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BD52" w14:textId="1E815CC7" w:rsidR="00ED6922" w:rsidRPr="00FA6A34" w:rsidRDefault="00ED6922" w:rsidP="003D4B5F">
      <w:pPr>
        <w:pStyle w:val="Heading1"/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 xml:space="preserve">Disability </w:t>
      </w:r>
      <w:r w:rsidR="00FA6A34">
        <w:rPr>
          <w:rFonts w:ascii="Noto Sans" w:hAnsi="Noto Sans" w:cs="Noto Sans"/>
        </w:rPr>
        <w:t>w</w:t>
      </w:r>
      <w:r w:rsidRPr="00FA6A34">
        <w:rPr>
          <w:rFonts w:ascii="Noto Sans" w:hAnsi="Noto Sans" w:cs="Noto Sans"/>
        </w:rPr>
        <w:t xml:space="preserve">orker </w:t>
      </w:r>
      <w:r w:rsidR="00FA6A34">
        <w:rPr>
          <w:rFonts w:ascii="Noto Sans" w:hAnsi="Noto Sans" w:cs="Noto Sans"/>
        </w:rPr>
        <w:t>s</w:t>
      </w:r>
      <w:r w:rsidRPr="00FA6A34">
        <w:rPr>
          <w:rFonts w:ascii="Noto Sans" w:hAnsi="Noto Sans" w:cs="Noto Sans"/>
        </w:rPr>
        <w:t>creening</w:t>
      </w:r>
    </w:p>
    <w:p w14:paraId="6640A366" w14:textId="79DC7617" w:rsidR="00ED6922" w:rsidRPr="00FA6A34" w:rsidRDefault="00ED6922" w:rsidP="003D4B5F">
      <w:pPr>
        <w:pStyle w:val="Heading2"/>
      </w:pPr>
      <w:r w:rsidRPr="00FA6A34">
        <w:t>Information for sole traders</w:t>
      </w:r>
    </w:p>
    <w:p w14:paraId="5FFABDFD" w14:textId="4766BB5C" w:rsidR="00ED6922" w:rsidRPr="001D6D3E" w:rsidRDefault="00FA6A34" w:rsidP="00BC269F">
      <w:pPr>
        <w:pStyle w:val="Heading3"/>
      </w:pPr>
      <w:r w:rsidRPr="001D6D3E">
        <w:t>D</w:t>
      </w:r>
      <w:r w:rsidR="00ED6922" w:rsidRPr="001D6D3E">
        <w:t>isability worker screening</w:t>
      </w:r>
      <w:r w:rsidRPr="001D6D3E">
        <w:t xml:space="preserve"> requirements</w:t>
      </w:r>
    </w:p>
    <w:p w14:paraId="27F808CF" w14:textId="6C1C9B19" w:rsidR="00ED6922" w:rsidRPr="00FA6A34" w:rsidRDefault="00FA6A34" w:rsidP="002C0B44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>On</w:t>
      </w:r>
      <w:r w:rsidR="00ED6922" w:rsidRPr="00FA6A34">
        <w:rPr>
          <w:rFonts w:ascii="Noto Sans" w:hAnsi="Noto Sans" w:cs="Noto Sans"/>
        </w:rPr>
        <w:t xml:space="preserve"> 1 February 2021, Queensland commence</w:t>
      </w:r>
      <w:r>
        <w:rPr>
          <w:rFonts w:ascii="Noto Sans" w:hAnsi="Noto Sans" w:cs="Noto Sans"/>
        </w:rPr>
        <w:t>d</w:t>
      </w:r>
      <w:r w:rsidR="00ED6922" w:rsidRPr="00FA6A34">
        <w:rPr>
          <w:rFonts w:ascii="Noto Sans" w:hAnsi="Noto Sans" w:cs="Noto Sans"/>
        </w:rPr>
        <w:t xml:space="preserve"> the new disability worker screening system. </w:t>
      </w:r>
      <w:r w:rsidR="001D6D3E">
        <w:rPr>
          <w:rFonts w:ascii="Noto Sans" w:hAnsi="Noto Sans" w:cs="Noto Sans"/>
        </w:rPr>
        <w:t>S</w:t>
      </w:r>
      <w:r w:rsidR="00ED6922" w:rsidRPr="00FA6A34">
        <w:rPr>
          <w:rFonts w:ascii="Noto Sans" w:hAnsi="Noto Sans" w:cs="Noto Sans"/>
        </w:rPr>
        <w:t>creening checks determine whether a person is cleared or excluded from working in</w:t>
      </w:r>
      <w:r w:rsidR="00153BFD" w:rsidRPr="00FA6A34">
        <w:rPr>
          <w:rFonts w:ascii="Noto Sans" w:hAnsi="Noto Sans" w:cs="Noto Sans"/>
        </w:rPr>
        <w:t xml:space="preserve"> </w:t>
      </w:r>
      <w:r w:rsidR="00ED6922" w:rsidRPr="00FA6A34">
        <w:rPr>
          <w:rFonts w:ascii="Noto Sans" w:hAnsi="Noto Sans" w:cs="Noto Sans"/>
        </w:rPr>
        <w:t>certain roles with people with disability. The paramount consideration is the right of people with</w:t>
      </w:r>
      <w:r w:rsidR="00153BFD" w:rsidRPr="00FA6A34">
        <w:rPr>
          <w:rFonts w:ascii="Noto Sans" w:hAnsi="Noto Sans" w:cs="Noto Sans"/>
        </w:rPr>
        <w:t xml:space="preserve"> </w:t>
      </w:r>
      <w:r w:rsidR="00ED6922" w:rsidRPr="00FA6A34">
        <w:rPr>
          <w:rFonts w:ascii="Noto Sans" w:hAnsi="Noto Sans" w:cs="Noto Sans"/>
        </w:rPr>
        <w:t>disability to live their lives free from abuse, violence, neglect or exploitation.</w:t>
      </w:r>
    </w:p>
    <w:p w14:paraId="67823DD7" w14:textId="673161AB" w:rsidR="00153BFD" w:rsidRPr="00FA6A34" w:rsidRDefault="00FA6A34" w:rsidP="002C0B44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The Queensland Government administers the disability worker screening system </w:t>
      </w:r>
      <w:r w:rsidR="001513A0">
        <w:rPr>
          <w:rFonts w:ascii="Noto Sans" w:hAnsi="Noto Sans" w:cs="Noto Sans"/>
        </w:rPr>
        <w:t>for</w:t>
      </w:r>
      <w:r>
        <w:rPr>
          <w:rFonts w:ascii="Noto Sans" w:hAnsi="Noto Sans" w:cs="Noto Sans"/>
        </w:rPr>
        <w:t xml:space="preserve"> b</w:t>
      </w:r>
      <w:r w:rsidR="00ED6922" w:rsidRPr="00FA6A34">
        <w:rPr>
          <w:rFonts w:ascii="Noto Sans" w:hAnsi="Noto Sans" w:cs="Noto Sans"/>
        </w:rPr>
        <w:t xml:space="preserve">oth the NDIS worker screening check and </w:t>
      </w:r>
      <w:r>
        <w:rPr>
          <w:rFonts w:ascii="Noto Sans" w:hAnsi="Noto Sans" w:cs="Noto Sans"/>
        </w:rPr>
        <w:t xml:space="preserve">the </w:t>
      </w:r>
      <w:r w:rsidR="00ED6922" w:rsidRPr="00FA6A34">
        <w:rPr>
          <w:rFonts w:ascii="Noto Sans" w:hAnsi="Noto Sans" w:cs="Noto Sans"/>
        </w:rPr>
        <w:t>Queensland disability worker screening check.</w:t>
      </w:r>
    </w:p>
    <w:p w14:paraId="35173B5E" w14:textId="14B0C2F1" w:rsidR="00CA4A07" w:rsidRPr="00FA6A34" w:rsidRDefault="00ED6922" w:rsidP="002C0B44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It is important for you to understand the changes to screening in Queensland, your obligations and</w:t>
      </w:r>
      <w:r w:rsidR="00153BFD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the impact for you and your sole trader business. If you employ staff members</w:t>
      </w:r>
      <w:r w:rsidR="00127A68">
        <w:rPr>
          <w:rFonts w:ascii="Noto Sans" w:hAnsi="Noto Sans" w:cs="Noto Sans"/>
        </w:rPr>
        <w:t>,</w:t>
      </w:r>
      <w:r w:rsidRPr="00FA6A34">
        <w:rPr>
          <w:rFonts w:ascii="Noto Sans" w:hAnsi="Noto Sans" w:cs="Noto Sans"/>
        </w:rPr>
        <w:t xml:space="preserve"> you can find</w:t>
      </w:r>
      <w:r w:rsidR="00153BFD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information on screening requirements through our dedicated fact sheets ‘FAQs for NDIS</w:t>
      </w:r>
      <w:r w:rsidR="00153BFD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employers’ or ‘FAQs for state-funded employers’.</w:t>
      </w:r>
    </w:p>
    <w:p w14:paraId="57581F7A" w14:textId="6C7CCC63" w:rsidR="005A2028" w:rsidRPr="00FA6A34" w:rsidRDefault="003D4B5F" w:rsidP="002C0B44">
      <w:pPr>
        <w:pStyle w:val="Heading3"/>
      </w:pPr>
      <w:r>
        <w:t>Sole</w:t>
      </w:r>
      <w:r w:rsidR="5E3534BD">
        <w:t xml:space="preserve"> </w:t>
      </w:r>
      <w:r>
        <w:t>trader obligations</w:t>
      </w:r>
    </w:p>
    <w:p w14:paraId="217CA35D" w14:textId="31334311" w:rsidR="00ED6922" w:rsidRPr="00FA6A34" w:rsidRDefault="003D4B5F" w:rsidP="003D4B5F">
      <w:pPr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</w:rPr>
        <w:t>S</w:t>
      </w:r>
      <w:r w:rsidR="00ED6922" w:rsidRPr="00FA6A34">
        <w:rPr>
          <w:rFonts w:ascii="Noto Sans" w:hAnsi="Noto Sans" w:cs="Noto Sans"/>
        </w:rPr>
        <w:t>ole traders need a disability work screening check if they</w:t>
      </w:r>
      <w:r w:rsidR="00153BFD" w:rsidRPr="00FA6A34">
        <w:rPr>
          <w:rFonts w:ascii="Noto Sans" w:hAnsi="Noto Sans" w:cs="Noto Sans"/>
        </w:rPr>
        <w:t xml:space="preserve"> </w:t>
      </w:r>
      <w:r w:rsidR="00ED6922" w:rsidRPr="00FA6A34">
        <w:rPr>
          <w:rFonts w:ascii="Noto Sans" w:hAnsi="Noto Sans" w:cs="Noto Sans"/>
        </w:rPr>
        <w:t>are:</w:t>
      </w:r>
    </w:p>
    <w:p w14:paraId="50231427" w14:textId="2FA57272" w:rsidR="003D4B5F" w:rsidRDefault="00ED6922" w:rsidP="003D4B5F">
      <w:pPr>
        <w:pStyle w:val="ListParagraph"/>
        <w:numPr>
          <w:ilvl w:val="0"/>
          <w:numId w:val="8"/>
        </w:numPr>
        <w:rPr>
          <w:rFonts w:ascii="Noto Sans" w:hAnsi="Noto Sans" w:cs="Noto Sans"/>
        </w:rPr>
      </w:pPr>
      <w:proofErr w:type="gramStart"/>
      <w:r w:rsidRPr="00FA6A34">
        <w:rPr>
          <w:rFonts w:ascii="Noto Sans" w:hAnsi="Noto Sans" w:cs="Noto Sans"/>
        </w:rPr>
        <w:t>An</w:t>
      </w:r>
      <w:proofErr w:type="gramEnd"/>
      <w:r w:rsidRPr="00FA6A34">
        <w:rPr>
          <w:rFonts w:ascii="Noto Sans" w:hAnsi="Noto Sans" w:cs="Noto Sans"/>
        </w:rPr>
        <w:t xml:space="preserve"> NDIS registered provider in a risk</w:t>
      </w:r>
      <w:r w:rsidR="00127A68">
        <w:rPr>
          <w:rFonts w:ascii="Noto Sans" w:hAnsi="Noto Sans" w:cs="Noto Sans"/>
        </w:rPr>
        <w:t>-</w:t>
      </w:r>
      <w:r w:rsidRPr="00FA6A34">
        <w:rPr>
          <w:rFonts w:ascii="Noto Sans" w:hAnsi="Noto Sans" w:cs="Noto Sans"/>
        </w:rPr>
        <w:t>assessed role. Risk</w:t>
      </w:r>
      <w:r w:rsidR="00127A68">
        <w:rPr>
          <w:rFonts w:ascii="Noto Sans" w:hAnsi="Noto Sans" w:cs="Noto Sans"/>
        </w:rPr>
        <w:t>-</w:t>
      </w:r>
      <w:r w:rsidRPr="00FA6A34">
        <w:rPr>
          <w:rFonts w:ascii="Noto Sans" w:hAnsi="Noto Sans" w:cs="Noto Sans"/>
        </w:rPr>
        <w:t>assessed roles include</w:t>
      </w:r>
      <w:r w:rsidR="003D4B5F">
        <w:rPr>
          <w:rFonts w:ascii="Noto Sans" w:hAnsi="Noto Sans" w:cs="Noto Sans"/>
        </w:rPr>
        <w:t>:</w:t>
      </w:r>
    </w:p>
    <w:p w14:paraId="611F635D" w14:textId="79244997" w:rsidR="003D4B5F" w:rsidRDefault="00ED6922" w:rsidP="002C0B44">
      <w:pPr>
        <w:pStyle w:val="ListParagraph"/>
        <w:numPr>
          <w:ilvl w:val="0"/>
          <w:numId w:val="29"/>
        </w:num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key</w:t>
      </w:r>
      <w:r w:rsidR="00153BFD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personnel or managers</w:t>
      </w:r>
    </w:p>
    <w:p w14:paraId="291C51A1" w14:textId="00281F52" w:rsidR="003D4B5F" w:rsidRDefault="00ED6922" w:rsidP="002C0B44">
      <w:pPr>
        <w:pStyle w:val="ListParagraph"/>
        <w:numPr>
          <w:ilvl w:val="0"/>
          <w:numId w:val="29"/>
        </w:num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those directly delivering NDIS supports or services</w:t>
      </w:r>
    </w:p>
    <w:p w14:paraId="769090EE" w14:textId="1E462AD6" w:rsidR="00ED6922" w:rsidRPr="00FA6A34" w:rsidRDefault="00ED6922" w:rsidP="002C0B44">
      <w:pPr>
        <w:pStyle w:val="ListParagraph"/>
        <w:numPr>
          <w:ilvl w:val="0"/>
          <w:numId w:val="29"/>
        </w:num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those with</w:t>
      </w:r>
      <w:r w:rsidR="00153BFD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more than incidental contact with people with disability</w:t>
      </w:r>
    </w:p>
    <w:p w14:paraId="2314E3F6" w14:textId="369A4125" w:rsidR="00ED6922" w:rsidRPr="00FA6A34" w:rsidRDefault="00ED6922" w:rsidP="002C0B44">
      <w:pPr>
        <w:pStyle w:val="ListParagraph"/>
        <w:numPr>
          <w:ilvl w:val="0"/>
          <w:numId w:val="8"/>
        </w:num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A state-funded provider delivering disability supports or services.</w:t>
      </w:r>
    </w:p>
    <w:p w14:paraId="143603A3" w14:textId="60F8F0F2" w:rsidR="00ED6922" w:rsidRPr="00FA6A34" w:rsidRDefault="00ED6922" w:rsidP="002C0B44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NDIS registered providers working in non-risk assessed roles and unregistered providers may also</w:t>
      </w:r>
      <w:r w:rsidR="00153BFD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apply to be screened. NDIS participants engaging unregistered providers can ask them to be</w:t>
      </w:r>
      <w:r w:rsidR="00153BFD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screened.</w:t>
      </w:r>
    </w:p>
    <w:p w14:paraId="74EC7F84" w14:textId="7328F1AF" w:rsidR="00ED6922" w:rsidRPr="00FA6A34" w:rsidRDefault="001513A0" w:rsidP="002C0B44">
      <w:pPr>
        <w:pStyle w:val="Heading3"/>
      </w:pPr>
      <w:r>
        <w:t>Current</w:t>
      </w:r>
      <w:r w:rsidR="00ED6922" w:rsidRPr="00FA6A34">
        <w:t xml:space="preserve"> yellow card or yellow card</w:t>
      </w:r>
      <w:r w:rsidR="00153BFD" w:rsidRPr="00FA6A34">
        <w:t xml:space="preserve"> </w:t>
      </w:r>
      <w:r w:rsidR="00ED6922" w:rsidRPr="00FA6A34">
        <w:t>exemption</w:t>
      </w:r>
      <w:r w:rsidR="003274D0">
        <w:t xml:space="preserve"> holders</w:t>
      </w:r>
    </w:p>
    <w:p w14:paraId="05CCC8A6" w14:textId="6DF5E1FF" w:rsidR="00ED6922" w:rsidRPr="00FA6A34" w:rsidRDefault="00ED6922" w:rsidP="002C0B44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If you already have a valid yellow card or yellow card exemption, you won’t need to get a disability</w:t>
      </w:r>
      <w:r w:rsidR="00153BFD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worker screening check straight away. You can keep using your existing card until it expires, is</w:t>
      </w:r>
      <w:r w:rsidR="00153BFD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suspended or is cancelled.</w:t>
      </w:r>
    </w:p>
    <w:p w14:paraId="5994E009" w14:textId="7AB76D03" w:rsidR="00ED6922" w:rsidRPr="00FA6A34" w:rsidRDefault="003D4B5F" w:rsidP="002C0B44">
      <w:pPr>
        <w:pStyle w:val="Heading3"/>
      </w:pPr>
      <w:r>
        <w:t>S</w:t>
      </w:r>
      <w:r w:rsidR="00ED6922" w:rsidRPr="00FA6A34">
        <w:t>tart</w:t>
      </w:r>
      <w:r>
        <w:t>ing</w:t>
      </w:r>
      <w:r w:rsidR="00ED6922" w:rsidRPr="00FA6A34">
        <w:t xml:space="preserve"> work</w:t>
      </w:r>
    </w:p>
    <w:p w14:paraId="2851754E" w14:textId="69DDF2AA" w:rsidR="00ED6922" w:rsidRPr="00FA6A34" w:rsidRDefault="00ED6922" w:rsidP="002C0B44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Queensland has passed legislation to support a ‘no card, no start’ approach to disability worker</w:t>
      </w:r>
      <w:r w:rsidR="00153BFD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screening.</w:t>
      </w:r>
      <w:r w:rsidR="00153BFD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This means that sole traders who are registered NDIS providers working in risk</w:t>
      </w:r>
      <w:r w:rsidR="00127A68">
        <w:rPr>
          <w:rFonts w:ascii="Noto Sans" w:hAnsi="Noto Sans" w:cs="Noto Sans"/>
        </w:rPr>
        <w:t>-</w:t>
      </w:r>
      <w:r w:rsidRPr="00FA6A34">
        <w:rPr>
          <w:rFonts w:ascii="Noto Sans" w:hAnsi="Noto Sans" w:cs="Noto Sans"/>
        </w:rPr>
        <w:t>assessed</w:t>
      </w:r>
      <w:r w:rsidR="00153BFD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roles or who are state-funded providers of disability supports or services are required to be</w:t>
      </w:r>
      <w:r w:rsidR="00153BFD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screened and must have a clearance before they can start work. The changes are consistent with</w:t>
      </w:r>
      <w:r w:rsidR="00153BFD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the reforms in the blue card system and are designed to increase safeguards for people with</w:t>
      </w:r>
      <w:r w:rsidR="00153BFD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disability who receive funded supports and services.</w:t>
      </w:r>
    </w:p>
    <w:p w14:paraId="03532CF2" w14:textId="26ED6405" w:rsidR="00ED6922" w:rsidRPr="00FA6A34" w:rsidRDefault="001513A0" w:rsidP="002C0B44">
      <w:pPr>
        <w:rPr>
          <w:rFonts w:ascii="Noto Sans" w:hAnsi="Noto Sans" w:cs="Noto Sans"/>
        </w:rPr>
      </w:pPr>
      <w:r>
        <w:rPr>
          <w:rFonts w:ascii="Noto Sans" w:hAnsi="Noto Sans" w:cs="Noto Sans"/>
        </w:rPr>
        <w:lastRenderedPageBreak/>
        <w:t xml:space="preserve">The </w:t>
      </w:r>
      <w:r w:rsidR="00ED6922" w:rsidRPr="00FA6A34">
        <w:rPr>
          <w:rFonts w:ascii="Noto Sans" w:hAnsi="Noto Sans" w:cs="Noto Sans"/>
        </w:rPr>
        <w:t>‘No card, no start’ rules do not apply to sole traders who are registered NDIS providers working in</w:t>
      </w:r>
      <w:r w:rsidR="00986568" w:rsidRPr="00FA6A34">
        <w:rPr>
          <w:rFonts w:ascii="Noto Sans" w:hAnsi="Noto Sans" w:cs="Noto Sans"/>
        </w:rPr>
        <w:t xml:space="preserve"> </w:t>
      </w:r>
      <w:r w:rsidR="00ED6922" w:rsidRPr="00FA6A34">
        <w:rPr>
          <w:rFonts w:ascii="Noto Sans" w:hAnsi="Noto Sans" w:cs="Noto Sans"/>
        </w:rPr>
        <w:t>non-risk assessed roles or unregistered NDIS providers. Sole traders in these categories can begin</w:t>
      </w:r>
      <w:r w:rsidR="00986568" w:rsidRPr="00FA6A34">
        <w:rPr>
          <w:rFonts w:ascii="Noto Sans" w:hAnsi="Noto Sans" w:cs="Noto Sans"/>
        </w:rPr>
        <w:t xml:space="preserve"> </w:t>
      </w:r>
      <w:r w:rsidR="00ED6922" w:rsidRPr="00FA6A34">
        <w:rPr>
          <w:rFonts w:ascii="Noto Sans" w:hAnsi="Noto Sans" w:cs="Noto Sans"/>
        </w:rPr>
        <w:t>work after their application is lodged.</w:t>
      </w:r>
    </w:p>
    <w:p w14:paraId="7B405400" w14:textId="02B3573A" w:rsidR="00456FCE" w:rsidRPr="00FA6A34" w:rsidRDefault="00456FCE" w:rsidP="002C0B44">
      <w:pPr>
        <w:pStyle w:val="Heading3"/>
      </w:pPr>
      <w:r w:rsidRPr="00FA6A34">
        <w:t xml:space="preserve">Applying for a </w:t>
      </w:r>
      <w:r w:rsidR="00BC269F">
        <w:t xml:space="preserve">Queensland </w:t>
      </w:r>
      <w:r w:rsidRPr="00FA6A34">
        <w:t xml:space="preserve">worker screening check </w:t>
      </w:r>
    </w:p>
    <w:p w14:paraId="22491548" w14:textId="64BDDA08" w:rsidR="00C770FE" w:rsidRPr="00FA6A34" w:rsidRDefault="00456FCE" w:rsidP="002C0B44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 xml:space="preserve">To apply as a sole trader, you must be </w:t>
      </w:r>
      <w:proofErr w:type="gramStart"/>
      <w:r w:rsidRPr="00FA6A34">
        <w:rPr>
          <w:rFonts w:ascii="Noto Sans" w:hAnsi="Noto Sans" w:cs="Noto Sans"/>
        </w:rPr>
        <w:t>a</w:t>
      </w:r>
      <w:r w:rsidR="00772759" w:rsidRPr="00FA6A34">
        <w:rPr>
          <w:rFonts w:ascii="Noto Sans" w:hAnsi="Noto Sans" w:cs="Noto Sans"/>
        </w:rPr>
        <w:t>n</w:t>
      </w:r>
      <w:proofErr w:type="gramEnd"/>
      <w:r w:rsidRPr="00FA6A34">
        <w:rPr>
          <w:rFonts w:ascii="Noto Sans" w:hAnsi="Noto Sans" w:cs="Noto Sans"/>
        </w:rPr>
        <w:t xml:space="preserve"> NDIS or state-funded provider delivering supports or</w:t>
      </w:r>
      <w:r w:rsidR="00153BFD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services to</w:t>
      </w:r>
      <w:r w:rsidR="00986568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people with disability in Queensland.</w:t>
      </w:r>
    </w:p>
    <w:p w14:paraId="4C72359C" w14:textId="3525FC07" w:rsidR="00456FCE" w:rsidRPr="00FA6A34" w:rsidRDefault="0027731E" w:rsidP="002C0B44">
      <w:pPr>
        <w:pStyle w:val="Heading3"/>
      </w:pPr>
      <w:r>
        <w:t>Eligibility</w:t>
      </w:r>
    </w:p>
    <w:p w14:paraId="1E74945A" w14:textId="4919A6A3" w:rsidR="00BC269F" w:rsidRDefault="00456FCE" w:rsidP="003D4B5F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If you have been issued a yellow card negative notice, yellow card negative exemption notice</w:t>
      </w:r>
      <w:r w:rsidR="007D0F8A">
        <w:rPr>
          <w:rFonts w:ascii="Noto Sans" w:hAnsi="Noto Sans" w:cs="Noto Sans"/>
        </w:rPr>
        <w:t>,</w:t>
      </w:r>
      <w:r w:rsidRPr="00FA6A34">
        <w:rPr>
          <w:rFonts w:ascii="Noto Sans" w:hAnsi="Noto Sans" w:cs="Noto Sans"/>
        </w:rPr>
        <w:t xml:space="preserve"> or a</w:t>
      </w:r>
      <w:r w:rsidR="00153BFD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disability</w:t>
      </w:r>
      <w:r w:rsidR="00986568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 xml:space="preserve">worker screening exclusion that has not been cancelled, you cannot apply for </w:t>
      </w:r>
      <w:proofErr w:type="gramStart"/>
      <w:r w:rsidRPr="00FA6A34">
        <w:rPr>
          <w:rFonts w:ascii="Noto Sans" w:hAnsi="Noto Sans" w:cs="Noto Sans"/>
        </w:rPr>
        <w:t>an</w:t>
      </w:r>
      <w:proofErr w:type="gramEnd"/>
      <w:r w:rsidRPr="00FA6A34">
        <w:rPr>
          <w:rFonts w:ascii="Noto Sans" w:hAnsi="Noto Sans" w:cs="Noto Sans"/>
        </w:rPr>
        <w:t xml:space="preserve"> NDIS</w:t>
      </w:r>
      <w:r w:rsidR="00153BFD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worker screening</w:t>
      </w:r>
      <w:r w:rsidR="00986568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 xml:space="preserve">check. </w:t>
      </w:r>
    </w:p>
    <w:p w14:paraId="1EA3D70F" w14:textId="2864581A" w:rsidR="00456FCE" w:rsidRPr="00FA6A34" w:rsidRDefault="00456FCE" w:rsidP="002C0B44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 xml:space="preserve">It is an offence under the </w:t>
      </w:r>
      <w:r w:rsidRPr="00FA6A34">
        <w:rPr>
          <w:rFonts w:ascii="Noto Sans" w:hAnsi="Noto Sans" w:cs="Noto Sans"/>
          <w:i/>
          <w:iCs/>
        </w:rPr>
        <w:t xml:space="preserve">Disability Services Act 2006 </w:t>
      </w:r>
      <w:r w:rsidRPr="00FA6A34">
        <w:rPr>
          <w:rFonts w:ascii="Noto Sans" w:hAnsi="Noto Sans" w:cs="Noto Sans"/>
        </w:rPr>
        <w:t>and penalties will apply.</w:t>
      </w:r>
    </w:p>
    <w:p w14:paraId="0E7E266E" w14:textId="601A3F42" w:rsidR="00456FCE" w:rsidRPr="00FA6A34" w:rsidRDefault="00BC269F" w:rsidP="002C0B44">
      <w:pPr>
        <w:pStyle w:val="Heading3"/>
      </w:pPr>
      <w:r>
        <w:t>Preparing</w:t>
      </w:r>
      <w:r w:rsidR="00456FCE" w:rsidRPr="00FA6A34">
        <w:t xml:space="preserve"> to apply</w:t>
      </w:r>
    </w:p>
    <w:p w14:paraId="515AB419" w14:textId="1CBBD6F4" w:rsidR="00456FCE" w:rsidRPr="00FA6A34" w:rsidRDefault="00456FCE" w:rsidP="002C0B44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Sole traders will need to register as an employer for access to either the NDIS Worker Screening</w:t>
      </w:r>
      <w:r w:rsidR="00986568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Database or the Queensland Employer Portal.</w:t>
      </w:r>
    </w:p>
    <w:p w14:paraId="66561B88" w14:textId="69F9BBF0" w:rsidR="00456FCE" w:rsidRPr="002C0B44" w:rsidRDefault="00456FCE" w:rsidP="002C0B44">
      <w:pPr>
        <w:rPr>
          <w:rFonts w:ascii="Noto Sans" w:hAnsi="Noto Sans" w:cs="Noto Sans"/>
          <w:b/>
          <w:bCs/>
        </w:rPr>
      </w:pPr>
      <w:r w:rsidRPr="002C0B44">
        <w:rPr>
          <w:rFonts w:ascii="Noto Sans" w:hAnsi="Noto Sans" w:cs="Noto Sans"/>
          <w:b/>
          <w:bCs/>
        </w:rPr>
        <w:t>NDIS Worker Screening Database</w:t>
      </w:r>
    </w:p>
    <w:p w14:paraId="302762ED" w14:textId="77777777" w:rsidR="009E41D7" w:rsidRDefault="00456FCE" w:rsidP="002C0B44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If you are delivering NDIS supports or services</w:t>
      </w:r>
      <w:r w:rsidR="0027731E">
        <w:rPr>
          <w:rFonts w:ascii="Noto Sans" w:hAnsi="Noto Sans" w:cs="Noto Sans"/>
        </w:rPr>
        <w:t>,</w:t>
      </w:r>
      <w:r w:rsidRPr="00FA6A34">
        <w:rPr>
          <w:rFonts w:ascii="Noto Sans" w:hAnsi="Noto Sans" w:cs="Noto Sans"/>
        </w:rPr>
        <w:t xml:space="preserve"> you will need to register to access the NDIS</w:t>
      </w:r>
      <w:r w:rsidR="00986568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Worker Screening Database (NWSD).</w:t>
      </w:r>
      <w:r w:rsidR="00986568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The NDIS Quality and Safeguards Commission (NDIS</w:t>
      </w:r>
      <w:r w:rsidR="00986568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Commission) is responsible for the operation and administration of the NWSD</w:t>
      </w:r>
      <w:r w:rsidR="009E41D7">
        <w:rPr>
          <w:rFonts w:ascii="Noto Sans" w:hAnsi="Noto Sans" w:cs="Noto Sans"/>
        </w:rPr>
        <w:t xml:space="preserve">. </w:t>
      </w:r>
    </w:p>
    <w:p w14:paraId="64E74642" w14:textId="7BCD2470" w:rsidR="00295D26" w:rsidRPr="00FA6A34" w:rsidRDefault="009E41D7" w:rsidP="002C0B44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The NWSD </w:t>
      </w:r>
      <w:r w:rsidR="00456FCE" w:rsidRPr="00FA6A34">
        <w:rPr>
          <w:rFonts w:ascii="Noto Sans" w:hAnsi="Noto Sans" w:cs="Noto Sans"/>
        </w:rPr>
        <w:t>hold</w:t>
      </w:r>
      <w:r>
        <w:rPr>
          <w:rFonts w:ascii="Noto Sans" w:hAnsi="Noto Sans" w:cs="Noto Sans"/>
        </w:rPr>
        <w:t>s</w:t>
      </w:r>
      <w:r w:rsidR="00456FCE" w:rsidRPr="00FA6A34">
        <w:rPr>
          <w:rFonts w:ascii="Noto Sans" w:hAnsi="Noto Sans" w:cs="Noto Sans"/>
        </w:rPr>
        <w:t xml:space="preserve"> a register of workers who have applied for</w:t>
      </w:r>
      <w:r>
        <w:rPr>
          <w:rFonts w:ascii="Noto Sans" w:hAnsi="Noto Sans" w:cs="Noto Sans"/>
        </w:rPr>
        <w:t>,</w:t>
      </w:r>
      <w:r w:rsidR="00456FCE" w:rsidRPr="00FA6A34">
        <w:rPr>
          <w:rFonts w:ascii="Noto Sans" w:hAnsi="Noto Sans" w:cs="Noto Sans"/>
        </w:rPr>
        <w:t xml:space="preserve"> or hold</w:t>
      </w:r>
      <w:r>
        <w:rPr>
          <w:rFonts w:ascii="Noto Sans" w:hAnsi="Noto Sans" w:cs="Noto Sans"/>
        </w:rPr>
        <w:t>,</w:t>
      </w:r>
      <w:r w:rsidR="00456FCE" w:rsidRPr="00FA6A34">
        <w:rPr>
          <w:rFonts w:ascii="Noto Sans" w:hAnsi="Noto Sans" w:cs="Noto Sans"/>
        </w:rPr>
        <w:t xml:space="preserve"> </w:t>
      </w:r>
      <w:proofErr w:type="gramStart"/>
      <w:r w:rsidR="00456FCE" w:rsidRPr="00FA6A34">
        <w:rPr>
          <w:rFonts w:ascii="Noto Sans" w:hAnsi="Noto Sans" w:cs="Noto Sans"/>
        </w:rPr>
        <w:t>an</w:t>
      </w:r>
      <w:proofErr w:type="gramEnd"/>
      <w:r w:rsidR="00456FCE" w:rsidRPr="00FA6A34">
        <w:rPr>
          <w:rFonts w:ascii="Noto Sans" w:hAnsi="Noto Sans" w:cs="Noto Sans"/>
        </w:rPr>
        <w:t xml:space="preserve"> NDIS worker screening check</w:t>
      </w:r>
      <w:r w:rsidR="00986568" w:rsidRPr="00FA6A34">
        <w:rPr>
          <w:rFonts w:ascii="Noto Sans" w:hAnsi="Noto Sans" w:cs="Noto Sans"/>
        </w:rPr>
        <w:t xml:space="preserve"> </w:t>
      </w:r>
      <w:r w:rsidR="00456FCE" w:rsidRPr="00FA6A34">
        <w:rPr>
          <w:rFonts w:ascii="Noto Sans" w:hAnsi="Noto Sans" w:cs="Noto Sans"/>
        </w:rPr>
        <w:t xml:space="preserve">across Australia. You will be issued with </w:t>
      </w:r>
      <w:proofErr w:type="gramStart"/>
      <w:r w:rsidR="00456FCE" w:rsidRPr="00FA6A34">
        <w:rPr>
          <w:rFonts w:ascii="Noto Sans" w:hAnsi="Noto Sans" w:cs="Noto Sans"/>
        </w:rPr>
        <w:t>an</w:t>
      </w:r>
      <w:proofErr w:type="gramEnd"/>
      <w:r w:rsidR="00456FCE" w:rsidRPr="00FA6A34">
        <w:rPr>
          <w:rFonts w:ascii="Noto Sans" w:hAnsi="Noto Sans" w:cs="Noto Sans"/>
        </w:rPr>
        <w:t xml:space="preserve"> NDIS employer ID number</w:t>
      </w:r>
      <w:r>
        <w:rPr>
          <w:rFonts w:ascii="Noto Sans" w:hAnsi="Noto Sans" w:cs="Noto Sans"/>
        </w:rPr>
        <w:t xml:space="preserve"> and</w:t>
      </w:r>
      <w:r w:rsidR="00456FCE" w:rsidRPr="00FA6A34">
        <w:rPr>
          <w:rFonts w:ascii="Noto Sans" w:hAnsi="Noto Sans" w:cs="Noto Sans"/>
        </w:rPr>
        <w:t xml:space="preserve"> asked</w:t>
      </w:r>
      <w:r w:rsidR="00986568" w:rsidRPr="00FA6A34">
        <w:rPr>
          <w:rFonts w:ascii="Noto Sans" w:hAnsi="Noto Sans" w:cs="Noto Sans"/>
        </w:rPr>
        <w:t xml:space="preserve"> </w:t>
      </w:r>
      <w:r w:rsidR="00456FCE" w:rsidRPr="00FA6A34">
        <w:rPr>
          <w:rFonts w:ascii="Noto Sans" w:hAnsi="Noto Sans" w:cs="Noto Sans"/>
        </w:rPr>
        <w:t>to enter this on your application form.</w:t>
      </w:r>
    </w:p>
    <w:p w14:paraId="5231B324" w14:textId="13DD4A69" w:rsidR="00456FCE" w:rsidRPr="00FA6A34" w:rsidRDefault="00295D26" w:rsidP="002C0B44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 xml:space="preserve">Disability Worker </w:t>
      </w:r>
      <w:r w:rsidRPr="00BC269F">
        <w:rPr>
          <w:rFonts w:ascii="Noto Sans" w:hAnsi="Noto Sans" w:cs="Noto Sans"/>
        </w:rPr>
        <w:t xml:space="preserve">Screening does </w:t>
      </w:r>
      <w:r w:rsidR="009E41D7" w:rsidRPr="00BC269F">
        <w:rPr>
          <w:rFonts w:ascii="Noto Sans" w:hAnsi="Noto Sans" w:cs="Noto Sans"/>
        </w:rPr>
        <w:t>not</w:t>
      </w:r>
      <w:r w:rsidRPr="00BC269F">
        <w:rPr>
          <w:rFonts w:ascii="Noto Sans" w:hAnsi="Noto Sans" w:cs="Noto Sans"/>
        </w:rPr>
        <w:t xml:space="preserve"> m</w:t>
      </w:r>
      <w:r w:rsidRPr="00FA6A34">
        <w:rPr>
          <w:rFonts w:ascii="Noto Sans" w:hAnsi="Noto Sans" w:cs="Noto Sans"/>
        </w:rPr>
        <w:t>anage access to the N</w:t>
      </w:r>
      <w:r w:rsidR="00011FCF" w:rsidRPr="00FA6A34">
        <w:rPr>
          <w:rFonts w:ascii="Noto Sans" w:hAnsi="Noto Sans" w:cs="Noto Sans"/>
        </w:rPr>
        <w:t>WSD</w:t>
      </w:r>
      <w:r w:rsidRPr="00FA6A34">
        <w:rPr>
          <w:rFonts w:ascii="Noto Sans" w:hAnsi="Noto Sans" w:cs="Noto Sans"/>
        </w:rPr>
        <w:t>.</w:t>
      </w:r>
      <w:r w:rsidR="00011FCF" w:rsidRPr="00FA6A34">
        <w:rPr>
          <w:rFonts w:ascii="Noto Sans" w:hAnsi="Noto Sans" w:cs="Noto Sans"/>
        </w:rPr>
        <w:t xml:space="preserve"> </w:t>
      </w:r>
      <w:r w:rsidR="00BC269F">
        <w:rPr>
          <w:rFonts w:ascii="Noto Sans" w:hAnsi="Noto Sans" w:cs="Noto Sans"/>
        </w:rPr>
        <w:t xml:space="preserve">For queries </w:t>
      </w:r>
      <w:r w:rsidRPr="00FA6A34">
        <w:rPr>
          <w:rFonts w:ascii="Noto Sans" w:hAnsi="Noto Sans" w:cs="Noto Sans"/>
        </w:rPr>
        <w:t xml:space="preserve">contact the </w:t>
      </w:r>
      <w:hyperlink r:id="rId11" w:history="1">
        <w:r w:rsidRPr="009E41D7">
          <w:rPr>
            <w:rStyle w:val="Hyperlink"/>
            <w:rFonts w:ascii="Noto Sans" w:hAnsi="Noto Sans" w:cs="Noto Sans"/>
          </w:rPr>
          <w:t>NDIS Quality and Safeguards Commission</w:t>
        </w:r>
      </w:hyperlink>
      <w:r w:rsidR="009E41D7">
        <w:rPr>
          <w:rStyle w:val="Hyperlink"/>
          <w:rFonts w:ascii="Noto Sans" w:hAnsi="Noto Sans" w:cs="Noto Sans"/>
        </w:rPr>
        <w:t>.</w:t>
      </w:r>
      <w:r w:rsidR="00AE5E09" w:rsidRPr="00FA6A34">
        <w:rPr>
          <w:rFonts w:ascii="Noto Sans" w:hAnsi="Noto Sans" w:cs="Noto Sans"/>
        </w:rPr>
        <w:t xml:space="preserve">  </w:t>
      </w:r>
    </w:p>
    <w:p w14:paraId="3D37205D" w14:textId="2B7C67CD" w:rsidR="00456FCE" w:rsidRPr="002C0B44" w:rsidRDefault="00456FCE" w:rsidP="002C0B44">
      <w:pPr>
        <w:rPr>
          <w:rFonts w:ascii="Noto Sans" w:hAnsi="Noto Sans" w:cs="Noto Sans"/>
          <w:b/>
          <w:bCs/>
        </w:rPr>
      </w:pPr>
      <w:r w:rsidRPr="002C0B44">
        <w:rPr>
          <w:rFonts w:ascii="Noto Sans" w:hAnsi="Noto Sans" w:cs="Noto Sans"/>
          <w:b/>
          <w:bCs/>
        </w:rPr>
        <w:t>Queensland Employer Portal</w:t>
      </w:r>
    </w:p>
    <w:p w14:paraId="6918FB4A" w14:textId="44BE755A" w:rsidR="009E41D7" w:rsidRDefault="00456FCE" w:rsidP="002C0B44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If you are delivering state-funded disability supports or services only, you will need access to</w:t>
      </w:r>
      <w:r w:rsidR="00986568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 xml:space="preserve">the Queensland Employer Portal (the employer portal). </w:t>
      </w:r>
      <w:r w:rsidR="009E41D7">
        <w:rPr>
          <w:rFonts w:ascii="Noto Sans" w:hAnsi="Noto Sans" w:cs="Noto Sans"/>
        </w:rPr>
        <w:t>S</w:t>
      </w:r>
      <w:r w:rsidRPr="00FA6A34">
        <w:rPr>
          <w:rFonts w:ascii="Noto Sans" w:hAnsi="Noto Sans" w:cs="Noto Sans"/>
        </w:rPr>
        <w:t>ole traders who already hav</w:t>
      </w:r>
      <w:r w:rsidR="00986568" w:rsidRPr="00FA6A34">
        <w:rPr>
          <w:rFonts w:ascii="Noto Sans" w:hAnsi="Noto Sans" w:cs="Noto Sans"/>
        </w:rPr>
        <w:t xml:space="preserve">e </w:t>
      </w:r>
      <w:r w:rsidRPr="00FA6A34">
        <w:rPr>
          <w:rFonts w:ascii="Noto Sans" w:hAnsi="Noto Sans" w:cs="Noto Sans"/>
        </w:rPr>
        <w:t>access to the ‘Yellow Card Online’ portal will be contacted to confirm instructions for</w:t>
      </w:r>
      <w:r w:rsidR="00986568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 xml:space="preserve">transition to the new employer portal. </w:t>
      </w:r>
    </w:p>
    <w:p w14:paraId="1742418D" w14:textId="7AB3A582" w:rsidR="00ED6922" w:rsidRPr="00FA6A34" w:rsidRDefault="00456FCE" w:rsidP="002C0B44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If you do not have an existing login you will need to</w:t>
      </w:r>
      <w:r w:rsidR="00986568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 xml:space="preserve">register for the employer portal via the </w:t>
      </w:r>
      <w:hyperlink r:id="rId12" w:history="1">
        <w:r w:rsidRPr="00FA6A34">
          <w:rPr>
            <w:rStyle w:val="Hyperlink"/>
            <w:rFonts w:ascii="Noto Sans" w:hAnsi="Noto Sans" w:cs="Noto Sans"/>
          </w:rPr>
          <w:t>Worker Screening website</w:t>
        </w:r>
      </w:hyperlink>
      <w:r w:rsidR="009E41D7">
        <w:rPr>
          <w:rStyle w:val="Hyperlink"/>
          <w:rFonts w:ascii="Noto Sans" w:hAnsi="Noto Sans" w:cs="Noto Sans"/>
        </w:rPr>
        <w:t>.</w:t>
      </w:r>
      <w:r w:rsidR="00356988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You will be issued with a</w:t>
      </w:r>
      <w:r w:rsidR="00986568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state employer ID number</w:t>
      </w:r>
      <w:r w:rsidR="009E41D7">
        <w:rPr>
          <w:rFonts w:ascii="Noto Sans" w:hAnsi="Noto Sans" w:cs="Noto Sans"/>
        </w:rPr>
        <w:t xml:space="preserve"> and </w:t>
      </w:r>
      <w:r w:rsidR="00BC269F">
        <w:rPr>
          <w:rFonts w:ascii="Noto Sans" w:hAnsi="Noto Sans" w:cs="Noto Sans"/>
        </w:rPr>
        <w:t>b</w:t>
      </w:r>
      <w:r w:rsidRPr="00FA6A34">
        <w:rPr>
          <w:rFonts w:ascii="Noto Sans" w:hAnsi="Noto Sans" w:cs="Noto Sans"/>
        </w:rPr>
        <w:t>e asked to enter this on your application form.</w:t>
      </w:r>
    </w:p>
    <w:p w14:paraId="6FD83378" w14:textId="3B46BE3B" w:rsidR="00456FCE" w:rsidRPr="00FA6A34" w:rsidRDefault="00456FCE" w:rsidP="002C0B44">
      <w:pPr>
        <w:pStyle w:val="Heading3"/>
      </w:pPr>
    </w:p>
    <w:p w14:paraId="27CC51B8" w14:textId="5FC721A5" w:rsidR="00456FCE" w:rsidRPr="00FA6A34" w:rsidRDefault="00456FCE" w:rsidP="692C1617">
      <w:r>
        <w:br w:type="page"/>
      </w:r>
    </w:p>
    <w:p w14:paraId="7BE150DB" w14:textId="58F2E1C3" w:rsidR="00456FCE" w:rsidRPr="00FA6A34" w:rsidRDefault="00456FCE" w:rsidP="692C1617">
      <w:pPr>
        <w:pStyle w:val="Heading3"/>
      </w:pPr>
      <w:r>
        <w:lastRenderedPageBreak/>
        <w:t xml:space="preserve">How </w:t>
      </w:r>
      <w:r w:rsidR="009E41D7">
        <w:t>to</w:t>
      </w:r>
      <w:r>
        <w:t xml:space="preserve"> apply</w:t>
      </w:r>
    </w:p>
    <w:p w14:paraId="0DE7D148" w14:textId="3EC9397C" w:rsidR="00456FCE" w:rsidRPr="00FA6A34" w:rsidRDefault="00986568" w:rsidP="003D4B5F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A</w:t>
      </w:r>
      <w:r w:rsidR="00456FCE" w:rsidRPr="00FA6A34">
        <w:rPr>
          <w:rFonts w:ascii="Noto Sans" w:hAnsi="Noto Sans" w:cs="Noto Sans"/>
        </w:rPr>
        <w:t xml:space="preserve">pplicants can apply online via the </w:t>
      </w:r>
      <w:hyperlink r:id="rId13" w:history="1">
        <w:r w:rsidR="00456FCE" w:rsidRPr="00FA6A34">
          <w:rPr>
            <w:rStyle w:val="Hyperlink"/>
            <w:rFonts w:ascii="Noto Sans" w:hAnsi="Noto Sans" w:cs="Noto Sans"/>
          </w:rPr>
          <w:t>Worker Screening website</w:t>
        </w:r>
      </w:hyperlink>
      <w:r w:rsidR="00356988" w:rsidRPr="00FA6A34">
        <w:rPr>
          <w:rFonts w:ascii="Noto Sans" w:hAnsi="Noto Sans" w:cs="Noto Sans"/>
        </w:rPr>
        <w:t xml:space="preserve"> </w:t>
      </w:r>
      <w:r w:rsidR="00456FCE" w:rsidRPr="00FA6A34">
        <w:rPr>
          <w:rFonts w:ascii="Noto Sans" w:hAnsi="Noto Sans" w:cs="Noto Sans"/>
        </w:rPr>
        <w:t>by:</w:t>
      </w:r>
    </w:p>
    <w:p w14:paraId="1154640B" w14:textId="29BC5380" w:rsidR="00456FCE" w:rsidRPr="002C0B44" w:rsidRDefault="009E41D7" w:rsidP="002C0B44">
      <w:pPr>
        <w:pStyle w:val="ListParagraph"/>
        <w:numPr>
          <w:ilvl w:val="0"/>
          <w:numId w:val="12"/>
        </w:numPr>
        <w:ind w:left="426"/>
        <w:rPr>
          <w:rFonts w:ascii="Noto Sans" w:hAnsi="Noto Sans" w:cs="Noto Sans"/>
        </w:rPr>
      </w:pPr>
      <w:r>
        <w:rPr>
          <w:rFonts w:ascii="Noto Sans" w:hAnsi="Noto Sans" w:cs="Noto Sans"/>
        </w:rPr>
        <w:t>r</w:t>
      </w:r>
      <w:r w:rsidR="00456FCE" w:rsidRPr="002C0B44">
        <w:rPr>
          <w:rFonts w:ascii="Noto Sans" w:hAnsi="Noto Sans" w:cs="Noto Sans"/>
        </w:rPr>
        <w:t xml:space="preserve">egistering for worker portal access </w:t>
      </w:r>
      <w:r>
        <w:rPr>
          <w:rFonts w:ascii="Noto Sans" w:hAnsi="Noto Sans" w:cs="Noto Sans"/>
        </w:rPr>
        <w:t>and completing the</w:t>
      </w:r>
      <w:r w:rsidRPr="002C0B44">
        <w:rPr>
          <w:rFonts w:ascii="Noto Sans" w:hAnsi="Noto Sans" w:cs="Noto Sans"/>
        </w:rPr>
        <w:t xml:space="preserve"> </w:t>
      </w:r>
      <w:r w:rsidR="00456FCE" w:rsidRPr="002C0B44">
        <w:rPr>
          <w:rFonts w:ascii="Noto Sans" w:hAnsi="Noto Sans" w:cs="Noto Sans"/>
        </w:rPr>
        <w:t>online identity check</w:t>
      </w:r>
    </w:p>
    <w:p w14:paraId="6D8EA5E7" w14:textId="71F9EF4F" w:rsidR="00456FCE" w:rsidRPr="002C0B44" w:rsidRDefault="009E41D7" w:rsidP="002C0B44">
      <w:pPr>
        <w:pStyle w:val="ListParagraph"/>
        <w:numPr>
          <w:ilvl w:val="0"/>
          <w:numId w:val="12"/>
        </w:numPr>
        <w:ind w:left="426"/>
        <w:rPr>
          <w:rFonts w:ascii="Noto Sans" w:hAnsi="Noto Sans" w:cs="Noto Sans"/>
        </w:rPr>
      </w:pPr>
      <w:r>
        <w:rPr>
          <w:rFonts w:ascii="Noto Sans" w:hAnsi="Noto Sans" w:cs="Noto Sans"/>
        </w:rPr>
        <w:t>c</w:t>
      </w:r>
      <w:r w:rsidR="00456FCE" w:rsidRPr="002C0B44">
        <w:rPr>
          <w:rFonts w:ascii="Noto Sans" w:hAnsi="Noto Sans" w:cs="Noto Sans"/>
        </w:rPr>
        <w:t xml:space="preserve">ompleting the </w:t>
      </w:r>
      <w:r>
        <w:rPr>
          <w:rFonts w:ascii="Noto Sans" w:hAnsi="Noto Sans" w:cs="Noto Sans"/>
        </w:rPr>
        <w:t xml:space="preserve">required </w:t>
      </w:r>
      <w:r w:rsidR="00456FCE" w:rsidRPr="002C0B44">
        <w:rPr>
          <w:rFonts w:ascii="Noto Sans" w:hAnsi="Noto Sans" w:cs="Noto Sans"/>
        </w:rPr>
        <w:t>online application questions</w:t>
      </w:r>
    </w:p>
    <w:p w14:paraId="796C4EFE" w14:textId="3F3F5887" w:rsidR="00456FCE" w:rsidRPr="002C0B44" w:rsidRDefault="009E41D7" w:rsidP="002C0B44">
      <w:pPr>
        <w:pStyle w:val="ListParagraph"/>
        <w:numPr>
          <w:ilvl w:val="0"/>
          <w:numId w:val="12"/>
        </w:numPr>
        <w:ind w:left="426"/>
        <w:rPr>
          <w:rFonts w:ascii="Noto Sans" w:hAnsi="Noto Sans" w:cs="Noto Sans"/>
        </w:rPr>
      </w:pPr>
      <w:r w:rsidRPr="009E41D7">
        <w:rPr>
          <w:rFonts w:ascii="Noto Sans" w:hAnsi="Noto Sans" w:cs="Noto Sans"/>
        </w:rPr>
        <w:t>m</w:t>
      </w:r>
      <w:r w:rsidR="00456FCE" w:rsidRPr="002C0B44">
        <w:rPr>
          <w:rFonts w:ascii="Noto Sans" w:hAnsi="Noto Sans" w:cs="Noto Sans"/>
        </w:rPr>
        <w:t xml:space="preserve">aking payment </w:t>
      </w:r>
      <w:r w:rsidRPr="009E41D7">
        <w:rPr>
          <w:rFonts w:ascii="Noto Sans" w:hAnsi="Noto Sans" w:cs="Noto Sans"/>
        </w:rPr>
        <w:t xml:space="preserve">online </w:t>
      </w:r>
      <w:r w:rsidR="00456FCE" w:rsidRPr="002C0B44">
        <w:rPr>
          <w:rFonts w:ascii="Noto Sans" w:hAnsi="Noto Sans" w:cs="Noto Sans"/>
        </w:rPr>
        <w:t xml:space="preserve">through </w:t>
      </w:r>
      <w:hyperlink r:id="rId14" w:history="1">
        <w:r w:rsidRPr="009E41D7">
          <w:rPr>
            <w:rStyle w:val="Hyperlink"/>
            <w:rFonts w:ascii="Noto Sans" w:hAnsi="Noto Sans" w:cs="Noto Sans"/>
          </w:rPr>
          <w:t>BPOINT</w:t>
        </w:r>
      </w:hyperlink>
      <w:r w:rsidR="00456FCE" w:rsidRPr="002C0B44">
        <w:rPr>
          <w:rFonts w:ascii="Noto Sans" w:hAnsi="Noto Sans" w:cs="Noto Sans"/>
        </w:rPr>
        <w:t xml:space="preserve">, </w:t>
      </w:r>
      <w:r w:rsidRPr="009E41D7">
        <w:rPr>
          <w:rFonts w:ascii="Noto Sans" w:hAnsi="Noto Sans" w:cs="Noto Sans"/>
        </w:rPr>
        <w:t xml:space="preserve">by </w:t>
      </w:r>
      <w:r w:rsidR="00456FCE" w:rsidRPr="002C0B44">
        <w:rPr>
          <w:rFonts w:ascii="Noto Sans" w:hAnsi="Noto Sans" w:cs="Noto Sans"/>
        </w:rPr>
        <w:t>cheque or money order</w:t>
      </w:r>
      <w:r w:rsidRPr="009E41D7">
        <w:rPr>
          <w:rFonts w:ascii="Noto Sans" w:hAnsi="Noto Sans" w:cs="Noto Sans"/>
        </w:rPr>
        <w:t xml:space="preserve">, </w:t>
      </w:r>
      <w:r w:rsidR="00456FCE" w:rsidRPr="002C0B44">
        <w:rPr>
          <w:rFonts w:ascii="Noto Sans" w:hAnsi="Noto Sans" w:cs="Noto Sans"/>
        </w:rPr>
        <w:t xml:space="preserve">or </w:t>
      </w:r>
      <w:r w:rsidRPr="009E41D7">
        <w:rPr>
          <w:rFonts w:ascii="Noto Sans" w:hAnsi="Noto Sans" w:cs="Noto Sans"/>
        </w:rPr>
        <w:t xml:space="preserve">by </w:t>
      </w:r>
      <w:r w:rsidR="00456FCE" w:rsidRPr="002C0B44">
        <w:rPr>
          <w:rFonts w:ascii="Noto Sans" w:hAnsi="Noto Sans" w:cs="Noto Sans"/>
        </w:rPr>
        <w:t>defer</w:t>
      </w:r>
      <w:r w:rsidRPr="009E41D7">
        <w:rPr>
          <w:rFonts w:ascii="Noto Sans" w:hAnsi="Noto Sans" w:cs="Noto Sans"/>
        </w:rPr>
        <w:t>ring</w:t>
      </w:r>
      <w:r w:rsidR="00456FCE" w:rsidRPr="002C0B44">
        <w:rPr>
          <w:rFonts w:ascii="Noto Sans" w:hAnsi="Noto Sans" w:cs="Noto Sans"/>
        </w:rPr>
        <w:t xml:space="preserve"> payment to a</w:t>
      </w:r>
      <w:r w:rsidRPr="009E41D7">
        <w:rPr>
          <w:rFonts w:ascii="Noto Sans" w:hAnsi="Noto Sans" w:cs="Noto Sans"/>
        </w:rPr>
        <w:t xml:space="preserve"> </w:t>
      </w:r>
      <w:r w:rsidR="00456FCE" w:rsidRPr="002C0B44">
        <w:rPr>
          <w:rFonts w:ascii="Noto Sans" w:hAnsi="Noto Sans" w:cs="Noto Sans"/>
        </w:rPr>
        <w:t>nominated representative</w:t>
      </w:r>
    </w:p>
    <w:p w14:paraId="524A94D6" w14:textId="72F07681" w:rsidR="00C770FE" w:rsidRPr="002C0B44" w:rsidRDefault="00044A78" w:rsidP="002C0B44">
      <w:pPr>
        <w:pStyle w:val="ListParagraph"/>
        <w:numPr>
          <w:ilvl w:val="0"/>
          <w:numId w:val="12"/>
        </w:numPr>
        <w:ind w:left="426"/>
        <w:rPr>
          <w:rFonts w:ascii="Noto Sans" w:hAnsi="Noto Sans" w:cs="Noto Sans"/>
        </w:rPr>
      </w:pPr>
      <w:r>
        <w:rPr>
          <w:rFonts w:ascii="Noto Sans" w:hAnsi="Noto Sans" w:cs="Noto Sans"/>
        </w:rPr>
        <w:t>v</w:t>
      </w:r>
      <w:r w:rsidR="00456FCE" w:rsidRPr="002C0B44">
        <w:rPr>
          <w:rFonts w:ascii="Noto Sans" w:hAnsi="Noto Sans" w:cs="Noto Sans"/>
        </w:rPr>
        <w:t>erifying your application</w:t>
      </w:r>
      <w:r w:rsidR="00011FCF" w:rsidRPr="002C0B44">
        <w:rPr>
          <w:rFonts w:ascii="Noto Sans" w:hAnsi="Noto Sans" w:cs="Noto Sans"/>
        </w:rPr>
        <w:t>.</w:t>
      </w:r>
    </w:p>
    <w:p w14:paraId="635D6CC2" w14:textId="7D653756" w:rsidR="00044A78" w:rsidRDefault="00456FCE" w:rsidP="003D4B5F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 xml:space="preserve">If you do not have online access and wish to make an NDIS worker screening </w:t>
      </w:r>
      <w:proofErr w:type="gramStart"/>
      <w:r w:rsidRPr="00FA6A34">
        <w:rPr>
          <w:rFonts w:ascii="Noto Sans" w:hAnsi="Noto Sans" w:cs="Noto Sans"/>
        </w:rPr>
        <w:t xml:space="preserve">application, </w:t>
      </w:r>
      <w:r w:rsidR="00986568" w:rsidRPr="00FA6A34">
        <w:rPr>
          <w:rFonts w:ascii="Noto Sans" w:hAnsi="Noto Sans" w:cs="Noto Sans"/>
        </w:rPr>
        <w:t xml:space="preserve"> </w:t>
      </w:r>
      <w:r w:rsidR="00044A78">
        <w:rPr>
          <w:rFonts w:ascii="Noto Sans" w:hAnsi="Noto Sans" w:cs="Noto Sans"/>
        </w:rPr>
        <w:t>call</w:t>
      </w:r>
      <w:proofErr w:type="gramEnd"/>
      <w:r w:rsidR="00044A78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 xml:space="preserve">Disability Worker Screening on 1800 183 690 to request a manual </w:t>
      </w:r>
      <w:r w:rsidR="00044A78">
        <w:rPr>
          <w:rFonts w:ascii="Noto Sans" w:hAnsi="Noto Sans" w:cs="Noto Sans"/>
        </w:rPr>
        <w:t xml:space="preserve">application </w:t>
      </w:r>
      <w:r w:rsidRPr="00FA6A34">
        <w:rPr>
          <w:rFonts w:ascii="Noto Sans" w:hAnsi="Noto Sans" w:cs="Noto Sans"/>
        </w:rPr>
        <w:t>form</w:t>
      </w:r>
      <w:r w:rsidR="00044A78">
        <w:rPr>
          <w:rFonts w:ascii="Noto Sans" w:hAnsi="Noto Sans" w:cs="Noto Sans"/>
        </w:rPr>
        <w:t>.</w:t>
      </w:r>
      <w:r w:rsidR="00011FCF" w:rsidRPr="00FA6A34">
        <w:rPr>
          <w:rFonts w:ascii="Noto Sans" w:hAnsi="Noto Sans" w:cs="Noto Sans"/>
        </w:rPr>
        <w:t xml:space="preserve"> </w:t>
      </w:r>
    </w:p>
    <w:p w14:paraId="27F7312F" w14:textId="10B0A2AC" w:rsidR="00ED6922" w:rsidRPr="00FA6A34" w:rsidRDefault="00456FCE" w:rsidP="002C0B44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A detailed guide has been developed for workers to provide step by step support through the</w:t>
      </w:r>
      <w:r w:rsidR="00986568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application process, including details on how to register online and completing the identity check.</w:t>
      </w:r>
    </w:p>
    <w:p w14:paraId="11D91181" w14:textId="3623E379" w:rsidR="00456FCE" w:rsidRPr="00FA6A34" w:rsidRDefault="00044A78" w:rsidP="002C0B44">
      <w:pPr>
        <w:pStyle w:val="Heading3"/>
      </w:pPr>
      <w:r>
        <w:t>A</w:t>
      </w:r>
      <w:r w:rsidR="00456FCE" w:rsidRPr="00FA6A34">
        <w:t>pplication cost</w:t>
      </w:r>
      <w:r>
        <w:t>s</w:t>
      </w:r>
    </w:p>
    <w:p w14:paraId="4F8144A0" w14:textId="19DA7A4B" w:rsidR="00456FCE" w:rsidRPr="00FA6A34" w:rsidRDefault="00456FCE" w:rsidP="003D4B5F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The following application costs apply:</w:t>
      </w:r>
    </w:p>
    <w:p w14:paraId="2D3281E5" w14:textId="1DE13A4A" w:rsidR="00456FCE" w:rsidRPr="00FA6A34" w:rsidRDefault="00456FCE" w:rsidP="002C0B44">
      <w:pPr>
        <w:pStyle w:val="ListParagraph"/>
        <w:numPr>
          <w:ilvl w:val="0"/>
          <w:numId w:val="15"/>
        </w:numPr>
        <w:ind w:left="360"/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NDIS worker screening application: $1</w:t>
      </w:r>
      <w:r w:rsidR="00C63671" w:rsidRPr="00FA6A34">
        <w:rPr>
          <w:rFonts w:ascii="Noto Sans" w:hAnsi="Noto Sans" w:cs="Noto Sans"/>
        </w:rPr>
        <w:t>61.30</w:t>
      </w:r>
    </w:p>
    <w:p w14:paraId="05AE0AE2" w14:textId="31050521" w:rsidR="00456FCE" w:rsidRPr="00FA6A34" w:rsidRDefault="00456FCE" w:rsidP="002C0B44">
      <w:pPr>
        <w:pStyle w:val="ListParagraph"/>
        <w:numPr>
          <w:ilvl w:val="0"/>
          <w:numId w:val="15"/>
        </w:numPr>
        <w:ind w:left="360"/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Combined NDIS worker screening application and blue card application: $1</w:t>
      </w:r>
      <w:r w:rsidR="00C63671" w:rsidRPr="00FA6A34">
        <w:rPr>
          <w:rFonts w:ascii="Noto Sans" w:hAnsi="Noto Sans" w:cs="Noto Sans"/>
        </w:rPr>
        <w:t>76.30</w:t>
      </w:r>
    </w:p>
    <w:p w14:paraId="00E427AB" w14:textId="6B350600" w:rsidR="00456FCE" w:rsidRPr="00FA6A34" w:rsidRDefault="00456FCE" w:rsidP="002C0B44">
      <w:pPr>
        <w:pStyle w:val="ListParagraph"/>
        <w:numPr>
          <w:ilvl w:val="0"/>
          <w:numId w:val="15"/>
        </w:numPr>
        <w:ind w:left="360"/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Queensland disability worker screening application for paid workers: $1</w:t>
      </w:r>
      <w:r w:rsidR="00C63671" w:rsidRPr="00FA6A34">
        <w:rPr>
          <w:rFonts w:ascii="Noto Sans" w:hAnsi="Noto Sans" w:cs="Noto Sans"/>
        </w:rPr>
        <w:t>10.60</w:t>
      </w:r>
    </w:p>
    <w:p w14:paraId="4BD27B00" w14:textId="7FA4BB5F" w:rsidR="00456FCE" w:rsidRPr="00FA6A34" w:rsidRDefault="00456FCE" w:rsidP="002C0B44">
      <w:pPr>
        <w:pStyle w:val="ListParagraph"/>
        <w:numPr>
          <w:ilvl w:val="0"/>
          <w:numId w:val="15"/>
        </w:numPr>
        <w:ind w:left="360"/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Combined Queensland disability worker screening application and blue card application for</w:t>
      </w:r>
    </w:p>
    <w:p w14:paraId="64C58B76" w14:textId="1AB057F5" w:rsidR="00456FCE" w:rsidRPr="00FA6A34" w:rsidRDefault="00456FCE" w:rsidP="002C0B44">
      <w:pPr>
        <w:pStyle w:val="ListParagraph"/>
        <w:numPr>
          <w:ilvl w:val="0"/>
          <w:numId w:val="0"/>
        </w:numPr>
        <w:ind w:left="360"/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paid workers: $12</w:t>
      </w:r>
      <w:r w:rsidR="00C63671" w:rsidRPr="00FA6A34">
        <w:rPr>
          <w:rFonts w:ascii="Noto Sans" w:hAnsi="Noto Sans" w:cs="Noto Sans"/>
        </w:rPr>
        <w:t>5.60</w:t>
      </w:r>
    </w:p>
    <w:p w14:paraId="53448F64" w14:textId="6D9257D9" w:rsidR="0039091D" w:rsidRPr="00FA6A34" w:rsidRDefault="00456FCE" w:rsidP="002C0B44">
      <w:pPr>
        <w:pStyle w:val="ListParagraph"/>
        <w:numPr>
          <w:ilvl w:val="0"/>
          <w:numId w:val="15"/>
        </w:numPr>
        <w:ind w:left="360"/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 xml:space="preserve">Volunteer applications: </w:t>
      </w:r>
      <w:r w:rsidR="007D461B">
        <w:rPr>
          <w:rFonts w:ascii="Noto Sans" w:hAnsi="Noto Sans" w:cs="Noto Sans"/>
        </w:rPr>
        <w:t>No fee</w:t>
      </w:r>
    </w:p>
    <w:p w14:paraId="6EE4AC44" w14:textId="0AB46A66" w:rsidR="00456FCE" w:rsidRPr="00FA6A34" w:rsidRDefault="00044A78" w:rsidP="002C0B44">
      <w:pPr>
        <w:pStyle w:val="Heading3"/>
      </w:pPr>
      <w:r>
        <w:t>O</w:t>
      </w:r>
      <w:r w:rsidR="00456FCE" w:rsidRPr="00FA6A34">
        <w:t xml:space="preserve">nline identity check </w:t>
      </w:r>
    </w:p>
    <w:p w14:paraId="1CF69E04" w14:textId="62DA663C" w:rsidR="00456FCE" w:rsidRPr="00FA6A34" w:rsidRDefault="00456FCE" w:rsidP="002C0B44">
      <w:pPr>
        <w:rPr>
          <w:rFonts w:ascii="Noto Sans" w:hAnsi="Noto Sans" w:cs="Noto Sans"/>
        </w:rPr>
      </w:pPr>
      <w:r w:rsidRPr="692C1617">
        <w:rPr>
          <w:rFonts w:ascii="Noto Sans" w:hAnsi="Noto Sans" w:cs="Noto Sans"/>
        </w:rPr>
        <w:t>An online identity check will be introduced as part of</w:t>
      </w:r>
      <w:r w:rsidR="21158987" w:rsidRPr="692C1617">
        <w:rPr>
          <w:rFonts w:ascii="Noto Sans" w:hAnsi="Noto Sans" w:cs="Noto Sans"/>
        </w:rPr>
        <w:t xml:space="preserve"> the</w:t>
      </w:r>
      <w:r w:rsidRPr="692C1617">
        <w:rPr>
          <w:rFonts w:ascii="Noto Sans" w:hAnsi="Noto Sans" w:cs="Noto Sans"/>
        </w:rPr>
        <w:t xml:space="preserve"> </w:t>
      </w:r>
      <w:r w:rsidR="1EED6BBC" w:rsidRPr="692C1617">
        <w:rPr>
          <w:rFonts w:ascii="Noto Sans" w:hAnsi="Noto Sans" w:cs="Noto Sans"/>
        </w:rPr>
        <w:t>w</w:t>
      </w:r>
      <w:r w:rsidR="00044A78" w:rsidRPr="692C1617">
        <w:rPr>
          <w:rFonts w:ascii="Noto Sans" w:hAnsi="Noto Sans" w:cs="Noto Sans"/>
        </w:rPr>
        <w:t xml:space="preserve">orker portal </w:t>
      </w:r>
      <w:r w:rsidRPr="692C1617">
        <w:rPr>
          <w:rFonts w:ascii="Noto Sans" w:hAnsi="Noto Sans" w:cs="Noto Sans"/>
        </w:rPr>
        <w:t xml:space="preserve">registration </w:t>
      </w:r>
      <w:r w:rsidR="00044A78" w:rsidRPr="692C1617">
        <w:rPr>
          <w:rFonts w:ascii="Noto Sans" w:hAnsi="Noto Sans" w:cs="Noto Sans"/>
        </w:rPr>
        <w:t xml:space="preserve">process. </w:t>
      </w:r>
      <w:r w:rsidR="00BC269F" w:rsidRPr="692C1617">
        <w:rPr>
          <w:rFonts w:ascii="Noto Sans" w:hAnsi="Noto Sans" w:cs="Noto Sans"/>
        </w:rPr>
        <w:t>Th</w:t>
      </w:r>
      <w:r w:rsidRPr="692C1617">
        <w:rPr>
          <w:rFonts w:ascii="Noto Sans" w:hAnsi="Noto Sans" w:cs="Noto Sans"/>
        </w:rPr>
        <w:t>is</w:t>
      </w:r>
      <w:r w:rsidR="004D2844" w:rsidRPr="692C1617">
        <w:rPr>
          <w:rFonts w:ascii="Noto Sans" w:hAnsi="Noto Sans" w:cs="Noto Sans"/>
        </w:rPr>
        <w:t xml:space="preserve"> </w:t>
      </w:r>
      <w:r w:rsidRPr="692C1617">
        <w:rPr>
          <w:rFonts w:ascii="Noto Sans" w:hAnsi="Noto Sans" w:cs="Noto Sans"/>
        </w:rPr>
        <w:t xml:space="preserve">will confirm your personal information against Queensland </w:t>
      </w:r>
      <w:r w:rsidR="00044A78" w:rsidRPr="692C1617">
        <w:rPr>
          <w:rFonts w:ascii="Noto Sans" w:hAnsi="Noto Sans" w:cs="Noto Sans"/>
        </w:rPr>
        <w:t>G</w:t>
      </w:r>
      <w:r w:rsidRPr="692C1617">
        <w:rPr>
          <w:rFonts w:ascii="Noto Sans" w:hAnsi="Noto Sans" w:cs="Noto Sans"/>
        </w:rPr>
        <w:t xml:space="preserve">overnment records. The process will be </w:t>
      </w:r>
      <w:proofErr w:type="gramStart"/>
      <w:r w:rsidRPr="692C1617">
        <w:rPr>
          <w:rFonts w:ascii="Noto Sans" w:hAnsi="Noto Sans" w:cs="Noto Sans"/>
        </w:rPr>
        <w:t>similar to</w:t>
      </w:r>
      <w:proofErr w:type="gramEnd"/>
      <w:r w:rsidRPr="692C1617">
        <w:rPr>
          <w:rFonts w:ascii="Noto Sans" w:hAnsi="Noto Sans" w:cs="Noto Sans"/>
        </w:rPr>
        <w:t xml:space="preserve"> the current blue card identity check. Alternative</w:t>
      </w:r>
      <w:r w:rsidR="004D2844" w:rsidRPr="692C1617">
        <w:rPr>
          <w:rFonts w:ascii="Noto Sans" w:hAnsi="Noto Sans" w:cs="Noto Sans"/>
        </w:rPr>
        <w:t xml:space="preserve"> </w:t>
      </w:r>
      <w:r w:rsidRPr="692C1617">
        <w:rPr>
          <w:rFonts w:ascii="Noto Sans" w:hAnsi="Noto Sans" w:cs="Noto Sans"/>
        </w:rPr>
        <w:t xml:space="preserve">processes will be in place where a person is unable to validate their identity online. </w:t>
      </w:r>
      <w:r w:rsidR="00044A78" w:rsidRPr="692C1617">
        <w:rPr>
          <w:rFonts w:ascii="Noto Sans" w:hAnsi="Noto Sans" w:cs="Noto Sans"/>
        </w:rPr>
        <w:t>Approved</w:t>
      </w:r>
      <w:r w:rsidR="004D2844" w:rsidRPr="692C1617">
        <w:rPr>
          <w:rFonts w:ascii="Noto Sans" w:hAnsi="Noto Sans" w:cs="Noto Sans"/>
        </w:rPr>
        <w:t xml:space="preserve"> </w:t>
      </w:r>
      <w:r w:rsidRPr="692C1617">
        <w:rPr>
          <w:rFonts w:ascii="Noto Sans" w:hAnsi="Noto Sans" w:cs="Noto Sans"/>
        </w:rPr>
        <w:t xml:space="preserve">applicants will receive a card with </w:t>
      </w:r>
      <w:r w:rsidR="00044A78" w:rsidRPr="692C1617">
        <w:rPr>
          <w:rFonts w:ascii="Noto Sans" w:hAnsi="Noto Sans" w:cs="Noto Sans"/>
        </w:rPr>
        <w:t>their</w:t>
      </w:r>
      <w:r w:rsidRPr="692C1617">
        <w:rPr>
          <w:rFonts w:ascii="Noto Sans" w:hAnsi="Noto Sans" w:cs="Noto Sans"/>
        </w:rPr>
        <w:t xml:space="preserve"> photo</w:t>
      </w:r>
      <w:r w:rsidR="00044A78" w:rsidRPr="692C1617">
        <w:rPr>
          <w:rFonts w:ascii="Noto Sans" w:hAnsi="Noto Sans" w:cs="Noto Sans"/>
        </w:rPr>
        <w:t>graph included</w:t>
      </w:r>
      <w:r w:rsidRPr="692C1617">
        <w:rPr>
          <w:rFonts w:ascii="Noto Sans" w:hAnsi="Noto Sans" w:cs="Noto Sans"/>
        </w:rPr>
        <w:t xml:space="preserve"> for facial authentication.</w:t>
      </w:r>
    </w:p>
    <w:p w14:paraId="3C18CE81" w14:textId="576ED530" w:rsidR="00456FCE" w:rsidRPr="00FA6A34" w:rsidRDefault="00456FCE" w:rsidP="002C0B44">
      <w:pPr>
        <w:pStyle w:val="Heading3"/>
      </w:pPr>
      <w:r>
        <w:t>Application verification</w:t>
      </w:r>
    </w:p>
    <w:p w14:paraId="2E4FF4DE" w14:textId="438553A7" w:rsidR="00456FCE" w:rsidRPr="00FA6A34" w:rsidRDefault="00456FCE" w:rsidP="003D4B5F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 xml:space="preserve">After you have completed the online application form and payment has been made, </w:t>
      </w:r>
      <w:r w:rsidR="00044A78">
        <w:rPr>
          <w:rFonts w:ascii="Noto Sans" w:hAnsi="Noto Sans" w:cs="Noto Sans"/>
        </w:rPr>
        <w:t xml:space="preserve">you need to verify </w:t>
      </w:r>
      <w:r w:rsidRPr="00FA6A34">
        <w:rPr>
          <w:rFonts w:ascii="Noto Sans" w:hAnsi="Noto Sans" w:cs="Noto Sans"/>
        </w:rPr>
        <w:t>the application. Verification is the last step in the application process and once this</w:t>
      </w:r>
      <w:r w:rsidR="004D2844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is complete it becomes a “valid application” and will be assessed by Disability Worker Screening.</w:t>
      </w:r>
    </w:p>
    <w:p w14:paraId="4C71BCCB" w14:textId="3BFA5E92" w:rsidR="00456FCE" w:rsidRPr="002C0B44" w:rsidRDefault="00456FCE" w:rsidP="002C0B44">
      <w:pPr>
        <w:rPr>
          <w:rFonts w:ascii="Noto Sans" w:hAnsi="Noto Sans" w:cs="Noto Sans"/>
          <w:b/>
          <w:bCs/>
        </w:rPr>
      </w:pPr>
      <w:r w:rsidRPr="002C0B44">
        <w:rPr>
          <w:rFonts w:ascii="Noto Sans" w:hAnsi="Noto Sans" w:cs="Noto Sans"/>
          <w:b/>
          <w:bCs/>
        </w:rPr>
        <w:t>NDIS supports or services</w:t>
      </w:r>
    </w:p>
    <w:p w14:paraId="37515F9D" w14:textId="040791F0" w:rsidR="004D2844" w:rsidRPr="00FA6A34" w:rsidRDefault="00456FCE" w:rsidP="002C0B44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You must access the NWSD to verify your application.</w:t>
      </w:r>
      <w:r w:rsidR="004D2844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 xml:space="preserve">The NWSD will email </w:t>
      </w:r>
      <w:r w:rsidR="001513A0">
        <w:rPr>
          <w:rFonts w:ascii="Noto Sans" w:hAnsi="Noto Sans" w:cs="Noto Sans"/>
        </w:rPr>
        <w:t xml:space="preserve">you </w:t>
      </w:r>
      <w:r w:rsidRPr="00FA6A34">
        <w:rPr>
          <w:rFonts w:ascii="Noto Sans" w:hAnsi="Noto Sans" w:cs="Noto Sans"/>
        </w:rPr>
        <w:t xml:space="preserve">and </w:t>
      </w:r>
      <w:proofErr w:type="gramStart"/>
      <w:r w:rsidRPr="00FA6A34">
        <w:rPr>
          <w:rFonts w:ascii="Noto Sans" w:hAnsi="Noto Sans" w:cs="Noto Sans"/>
        </w:rPr>
        <w:t xml:space="preserve">request  </w:t>
      </w:r>
      <w:r w:rsidR="00BC269F">
        <w:rPr>
          <w:rFonts w:ascii="Noto Sans" w:hAnsi="Noto Sans" w:cs="Noto Sans"/>
        </w:rPr>
        <w:t>that</w:t>
      </w:r>
      <w:proofErr w:type="gramEnd"/>
      <w:r w:rsidR="00BC269F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you verify you will be delivering</w:t>
      </w:r>
      <w:r w:rsidR="004D2844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NDIS supports or services.</w:t>
      </w:r>
    </w:p>
    <w:p w14:paraId="2DBC8AB7" w14:textId="706760BD" w:rsidR="00456FCE" w:rsidRPr="00FA6A34" w:rsidRDefault="00456FCE" w:rsidP="002C0B44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The NWSD will send automatic reminders to you 28, 21, 14 and 7 days before the</w:t>
      </w:r>
      <w:r w:rsidR="004D2844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verification request expires. If you do not verify your application before the verification</w:t>
      </w:r>
      <w:r w:rsidR="004D2844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 xml:space="preserve">request expires, the NWSD will notify </w:t>
      </w:r>
      <w:proofErr w:type="gramStart"/>
      <w:r w:rsidRPr="00FA6A34">
        <w:rPr>
          <w:rFonts w:ascii="Noto Sans" w:hAnsi="Noto Sans" w:cs="Noto Sans"/>
        </w:rPr>
        <w:t>DWS</w:t>
      </w:r>
      <w:proofErr w:type="gramEnd"/>
      <w:r w:rsidRPr="00FA6A34">
        <w:rPr>
          <w:rFonts w:ascii="Noto Sans" w:hAnsi="Noto Sans" w:cs="Noto Sans"/>
        </w:rPr>
        <w:t xml:space="preserve"> </w:t>
      </w:r>
      <w:r w:rsidR="001513A0">
        <w:rPr>
          <w:rFonts w:ascii="Noto Sans" w:hAnsi="Noto Sans" w:cs="Noto Sans"/>
        </w:rPr>
        <w:t>and your application may be cancelled.</w:t>
      </w:r>
    </w:p>
    <w:p w14:paraId="64E24AA4" w14:textId="2459B1DB" w:rsidR="00456FCE" w:rsidRPr="00FA6A34" w:rsidRDefault="00456FCE" w:rsidP="002C0B44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lastRenderedPageBreak/>
        <w:t>The NWSD will also display information to help you know whether you are eligible to work.</w:t>
      </w:r>
      <w:r w:rsidR="004D2844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For applications in progress the ‘eligible to work’ status will read “No”. Only workers subject</w:t>
      </w:r>
      <w:r w:rsidR="004D2844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to ‘no card, no start’ will be prohibited from starting work in Queensland while their</w:t>
      </w:r>
      <w:r w:rsidR="004D2844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application is processed.</w:t>
      </w:r>
    </w:p>
    <w:p w14:paraId="03ACFC7A" w14:textId="0BE41F75" w:rsidR="00456FCE" w:rsidRPr="00FA6A34" w:rsidRDefault="00456FCE" w:rsidP="002C0B44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After a clearance is issued, the ‘eligible to work’ status in NWSD will be set to “Yes”. You will</w:t>
      </w:r>
      <w:r w:rsidR="004D2844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be notified if there is any change to your ‘eligible to work’ status.</w:t>
      </w:r>
    </w:p>
    <w:p w14:paraId="1E5E8075" w14:textId="5EB824D9" w:rsidR="00456FCE" w:rsidRPr="002C0B44" w:rsidRDefault="00456FCE" w:rsidP="002C0B44">
      <w:pPr>
        <w:rPr>
          <w:rFonts w:ascii="Noto Sans" w:hAnsi="Noto Sans" w:cs="Noto Sans"/>
          <w:b/>
          <w:bCs/>
        </w:rPr>
      </w:pPr>
      <w:r w:rsidRPr="002C0B44">
        <w:rPr>
          <w:rFonts w:ascii="Noto Sans" w:hAnsi="Noto Sans" w:cs="Noto Sans"/>
          <w:b/>
          <w:bCs/>
        </w:rPr>
        <w:t>State supports or services</w:t>
      </w:r>
    </w:p>
    <w:p w14:paraId="34FCB48E" w14:textId="7C47EA8D" w:rsidR="00456FCE" w:rsidRPr="00FA6A34" w:rsidRDefault="00456FCE" w:rsidP="002C0B44">
      <w:pPr>
        <w:rPr>
          <w:rFonts w:ascii="Noto Sans" w:hAnsi="Noto Sans" w:cs="Noto Sans"/>
        </w:rPr>
      </w:pPr>
      <w:r w:rsidRPr="692C1617">
        <w:rPr>
          <w:rFonts w:ascii="Noto Sans" w:hAnsi="Noto Sans" w:cs="Noto Sans"/>
        </w:rPr>
        <w:t xml:space="preserve">You must access the employer portal to verify your application. </w:t>
      </w:r>
      <w:r w:rsidR="001513A0" w:rsidRPr="692C1617">
        <w:rPr>
          <w:rFonts w:ascii="Noto Sans" w:hAnsi="Noto Sans" w:cs="Noto Sans"/>
        </w:rPr>
        <w:t xml:space="preserve">You will </w:t>
      </w:r>
      <w:r w:rsidR="0455DCF8" w:rsidRPr="692C1617">
        <w:rPr>
          <w:rFonts w:ascii="Noto Sans" w:hAnsi="Noto Sans" w:cs="Noto Sans"/>
        </w:rPr>
        <w:t xml:space="preserve">be </w:t>
      </w:r>
      <w:r w:rsidR="001513A0" w:rsidRPr="692C1617">
        <w:rPr>
          <w:rFonts w:ascii="Noto Sans" w:hAnsi="Noto Sans" w:cs="Noto Sans"/>
        </w:rPr>
        <w:t xml:space="preserve">sent an </w:t>
      </w:r>
      <w:r w:rsidRPr="692C1617">
        <w:rPr>
          <w:rFonts w:ascii="Noto Sans" w:hAnsi="Noto Sans" w:cs="Noto Sans"/>
        </w:rPr>
        <w:t>email requesting that you verify your intent to deliver state-funded disability supports or services.</w:t>
      </w:r>
      <w:r w:rsidR="004D2844" w:rsidRPr="692C1617">
        <w:rPr>
          <w:rFonts w:ascii="Noto Sans" w:hAnsi="Noto Sans" w:cs="Noto Sans"/>
        </w:rPr>
        <w:t xml:space="preserve"> </w:t>
      </w:r>
      <w:r w:rsidRPr="692C1617">
        <w:rPr>
          <w:rFonts w:ascii="Noto Sans" w:hAnsi="Noto Sans" w:cs="Noto Sans"/>
        </w:rPr>
        <w:t>You will have 15 days to complete your verification before the request will expire. If you do not</w:t>
      </w:r>
      <w:r w:rsidR="004D2844" w:rsidRPr="692C1617">
        <w:rPr>
          <w:rFonts w:ascii="Noto Sans" w:hAnsi="Noto Sans" w:cs="Noto Sans"/>
        </w:rPr>
        <w:t xml:space="preserve"> </w:t>
      </w:r>
      <w:r w:rsidRPr="692C1617">
        <w:rPr>
          <w:rFonts w:ascii="Noto Sans" w:hAnsi="Noto Sans" w:cs="Noto Sans"/>
        </w:rPr>
        <w:t>verify your application before the verification request expires, DWS may cancel th</w:t>
      </w:r>
      <w:r w:rsidR="004D2844" w:rsidRPr="692C1617">
        <w:rPr>
          <w:rFonts w:ascii="Noto Sans" w:hAnsi="Noto Sans" w:cs="Noto Sans"/>
        </w:rPr>
        <w:t xml:space="preserve">e </w:t>
      </w:r>
      <w:r w:rsidRPr="692C1617">
        <w:rPr>
          <w:rFonts w:ascii="Noto Sans" w:hAnsi="Noto Sans" w:cs="Noto Sans"/>
        </w:rPr>
        <w:t>application.</w:t>
      </w:r>
    </w:p>
    <w:p w14:paraId="1C6284D0" w14:textId="6DFE17CF" w:rsidR="00456FCE" w:rsidRPr="00FA6A34" w:rsidRDefault="00026E0C" w:rsidP="002C0B44">
      <w:pPr>
        <w:pStyle w:val="Heading3"/>
      </w:pPr>
      <w:r>
        <w:t>When a blue card is needed</w:t>
      </w:r>
    </w:p>
    <w:p w14:paraId="2F04D285" w14:textId="690A97B7" w:rsidR="00456FCE" w:rsidRPr="00FA6A34" w:rsidRDefault="00456FCE" w:rsidP="003D4B5F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 xml:space="preserve">If you are delivering services or supports to </w:t>
      </w:r>
      <w:r w:rsidR="003B6FBA">
        <w:rPr>
          <w:rFonts w:ascii="Noto Sans" w:hAnsi="Noto Sans" w:cs="Noto Sans"/>
        </w:rPr>
        <w:t xml:space="preserve">both </w:t>
      </w:r>
      <w:r w:rsidRPr="00FA6A34">
        <w:rPr>
          <w:rFonts w:ascii="Noto Sans" w:hAnsi="Noto Sans" w:cs="Noto Sans"/>
        </w:rPr>
        <w:t xml:space="preserve">children </w:t>
      </w:r>
      <w:r w:rsidR="003B6FBA">
        <w:rPr>
          <w:rFonts w:ascii="Noto Sans" w:hAnsi="Noto Sans" w:cs="Noto Sans"/>
        </w:rPr>
        <w:t xml:space="preserve">and adults </w:t>
      </w:r>
      <w:r w:rsidRPr="00FA6A34">
        <w:rPr>
          <w:rFonts w:ascii="Noto Sans" w:hAnsi="Noto Sans" w:cs="Noto Sans"/>
        </w:rPr>
        <w:t>with disability, you will need both a disability</w:t>
      </w:r>
      <w:r w:rsidR="007377DA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worker screening clearance and a blue card. Workers who need both checks can lodge a combined</w:t>
      </w:r>
      <w:r w:rsidR="007377DA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application for the one fee.</w:t>
      </w:r>
    </w:p>
    <w:p w14:paraId="56C91152" w14:textId="1D36B97B" w:rsidR="00456FCE" w:rsidRPr="00FA6A34" w:rsidRDefault="00456FCE" w:rsidP="003D4B5F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 xml:space="preserve">A combined application can be made via the </w:t>
      </w:r>
      <w:hyperlink r:id="rId15" w:history="1">
        <w:r w:rsidR="00026E0C" w:rsidRPr="001C56E6">
          <w:rPr>
            <w:rStyle w:val="Hyperlink"/>
            <w:rFonts w:ascii="Noto Sans" w:hAnsi="Noto Sans" w:cs="Noto Sans"/>
          </w:rPr>
          <w:t>Worker Screening website</w:t>
        </w:r>
      </w:hyperlink>
      <w:r w:rsidR="00026E0C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using the above application</w:t>
      </w:r>
      <w:r w:rsidR="007377DA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 xml:space="preserve">process or </w:t>
      </w:r>
      <w:r w:rsidR="003B6FBA">
        <w:rPr>
          <w:rFonts w:ascii="Noto Sans" w:hAnsi="Noto Sans" w:cs="Noto Sans"/>
        </w:rPr>
        <w:t>via</w:t>
      </w:r>
      <w:r w:rsidRPr="00FA6A34">
        <w:rPr>
          <w:rFonts w:ascii="Noto Sans" w:hAnsi="Noto Sans" w:cs="Noto Sans"/>
        </w:rPr>
        <w:t xml:space="preserve"> </w:t>
      </w:r>
      <w:r w:rsidR="00BC269F">
        <w:rPr>
          <w:rFonts w:ascii="Noto Sans" w:hAnsi="Noto Sans" w:cs="Noto Sans"/>
        </w:rPr>
        <w:t xml:space="preserve">a </w:t>
      </w:r>
      <w:r w:rsidRPr="00FA6A34">
        <w:rPr>
          <w:rFonts w:ascii="Noto Sans" w:hAnsi="Noto Sans" w:cs="Noto Sans"/>
        </w:rPr>
        <w:t xml:space="preserve">manual </w:t>
      </w:r>
      <w:r w:rsidR="00BC269F">
        <w:rPr>
          <w:rFonts w:ascii="Noto Sans" w:hAnsi="Noto Sans" w:cs="Noto Sans"/>
        </w:rPr>
        <w:t xml:space="preserve">application </w:t>
      </w:r>
      <w:r w:rsidRPr="00FA6A34">
        <w:rPr>
          <w:rFonts w:ascii="Noto Sans" w:hAnsi="Noto Sans" w:cs="Noto Sans"/>
        </w:rPr>
        <w:t>form for those with</w:t>
      </w:r>
      <w:r w:rsidR="00BC269F">
        <w:rPr>
          <w:rFonts w:ascii="Noto Sans" w:hAnsi="Noto Sans" w:cs="Noto Sans"/>
        </w:rPr>
        <w:t>out</w:t>
      </w:r>
      <w:r w:rsidRPr="00FA6A34">
        <w:rPr>
          <w:rFonts w:ascii="Noto Sans" w:hAnsi="Noto Sans" w:cs="Noto Sans"/>
        </w:rPr>
        <w:t xml:space="preserve"> online access. Combined applications cannot be</w:t>
      </w:r>
      <w:r w:rsidR="007377DA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submitted to Blue Card Services directly.</w:t>
      </w:r>
    </w:p>
    <w:p w14:paraId="24B8CB48" w14:textId="62795CFE" w:rsidR="00456FCE" w:rsidRPr="00FA6A34" w:rsidRDefault="00456FCE" w:rsidP="003D4B5F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The Department of Justice (Disability Worker Screening) is responsible for processing the disability</w:t>
      </w:r>
      <w:r w:rsidR="007377DA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worker screening component of the application. Disability Worker Screening will forward your</w:t>
      </w:r>
      <w:r w:rsidR="007377DA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application details to Blue Card Services who are responsible for processing the blue card application</w:t>
      </w:r>
      <w:r w:rsidR="007377DA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component.</w:t>
      </w:r>
    </w:p>
    <w:p w14:paraId="493DDF11" w14:textId="74141961" w:rsidR="00456FCE" w:rsidRPr="00FA6A34" w:rsidRDefault="00456FCE" w:rsidP="003D4B5F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If you have any questions relating to your blue card application, contact Blue Card Services</w:t>
      </w:r>
      <w:r w:rsidR="007377DA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 xml:space="preserve">via email </w:t>
      </w:r>
      <w:r w:rsidR="00026E0C">
        <w:rPr>
          <w:rFonts w:ascii="Noto Sans" w:hAnsi="Noto Sans" w:cs="Noto Sans"/>
        </w:rPr>
        <w:t>at</w:t>
      </w:r>
      <w:r w:rsidRPr="00FA6A34">
        <w:rPr>
          <w:rFonts w:ascii="Noto Sans" w:hAnsi="Noto Sans" w:cs="Noto Sans"/>
        </w:rPr>
        <w:t xml:space="preserve"> </w:t>
      </w:r>
      <w:hyperlink r:id="rId16" w:history="1">
        <w:r w:rsidR="007377DA" w:rsidRPr="00FA6A34">
          <w:rPr>
            <w:rStyle w:val="Hyperlink"/>
            <w:rFonts w:ascii="Noto Sans" w:hAnsi="Noto Sans" w:cs="Noto Sans"/>
          </w:rPr>
          <w:t>info@bluecard.qld.gov.au</w:t>
        </w:r>
      </w:hyperlink>
      <w:r w:rsidR="007377DA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or by calling 1800 113 611 (</w:t>
      </w:r>
      <w:proofErr w:type="spellStart"/>
      <w:r w:rsidRPr="00FA6A34">
        <w:rPr>
          <w:rFonts w:ascii="Noto Sans" w:hAnsi="Noto Sans" w:cs="Noto Sans"/>
        </w:rPr>
        <w:t>freecall</w:t>
      </w:r>
      <w:proofErr w:type="spellEnd"/>
      <w:r w:rsidRPr="00FA6A34">
        <w:rPr>
          <w:rFonts w:ascii="Noto Sans" w:hAnsi="Noto Sans" w:cs="Noto Sans"/>
        </w:rPr>
        <w:t xml:space="preserve"> in Queensland) or 07</w:t>
      </w:r>
      <w:r w:rsidR="007377DA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3211 6999.</w:t>
      </w:r>
    </w:p>
    <w:p w14:paraId="65A376CD" w14:textId="4E20482C" w:rsidR="00456FCE" w:rsidRPr="00FA6A34" w:rsidRDefault="00026E0C" w:rsidP="002C0B44">
      <w:pPr>
        <w:pStyle w:val="Heading3"/>
      </w:pPr>
      <w:r>
        <w:t>N</w:t>
      </w:r>
      <w:r w:rsidR="00456FCE" w:rsidRPr="00FA6A34">
        <w:t>ext</w:t>
      </w:r>
      <w:r>
        <w:t xml:space="preserve"> steps</w:t>
      </w:r>
    </w:p>
    <w:p w14:paraId="4B117854" w14:textId="477DA177" w:rsidR="00456FCE" w:rsidRPr="00FA6A34" w:rsidRDefault="00456FCE" w:rsidP="003D4B5F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After you have verified your application, D</w:t>
      </w:r>
      <w:r w:rsidR="00CC5D37">
        <w:rPr>
          <w:rFonts w:ascii="Noto Sans" w:hAnsi="Noto Sans" w:cs="Noto Sans"/>
        </w:rPr>
        <w:t>isability Worker Screening</w:t>
      </w:r>
      <w:r w:rsidRPr="00FA6A34">
        <w:rPr>
          <w:rFonts w:ascii="Noto Sans" w:hAnsi="Noto Sans" w:cs="Noto Sans"/>
        </w:rPr>
        <w:t xml:space="preserve"> will:</w:t>
      </w:r>
    </w:p>
    <w:p w14:paraId="198F0DFD" w14:textId="39A83822" w:rsidR="00456FCE" w:rsidRPr="00FA6A34" w:rsidRDefault="00026E0C" w:rsidP="002C0B44">
      <w:pPr>
        <w:pStyle w:val="ListParagraph"/>
        <w:numPr>
          <w:ilvl w:val="0"/>
          <w:numId w:val="26"/>
        </w:numPr>
        <w:rPr>
          <w:rFonts w:ascii="Noto Sans" w:hAnsi="Noto Sans" w:cs="Noto Sans"/>
        </w:rPr>
      </w:pPr>
      <w:r>
        <w:rPr>
          <w:rFonts w:ascii="Noto Sans" w:hAnsi="Noto Sans" w:cs="Noto Sans"/>
        </w:rPr>
        <w:t>c</w:t>
      </w:r>
      <w:r w:rsidR="00456FCE" w:rsidRPr="00FA6A34">
        <w:rPr>
          <w:rFonts w:ascii="Noto Sans" w:hAnsi="Noto Sans" w:cs="Noto Sans"/>
        </w:rPr>
        <w:t>omplete checks to determine if you have any assessable information (such as criminal</w:t>
      </w:r>
      <w:r w:rsidR="00A22458" w:rsidRPr="00FA6A34">
        <w:rPr>
          <w:rFonts w:ascii="Noto Sans" w:hAnsi="Noto Sans" w:cs="Noto Sans"/>
        </w:rPr>
        <w:t xml:space="preserve"> </w:t>
      </w:r>
      <w:r w:rsidR="00456FCE" w:rsidRPr="00FA6A34">
        <w:rPr>
          <w:rFonts w:ascii="Noto Sans" w:hAnsi="Noto Sans" w:cs="Noto Sans"/>
        </w:rPr>
        <w:t>history, disciplinary information or other relevant information)</w:t>
      </w:r>
    </w:p>
    <w:p w14:paraId="201872DC" w14:textId="057E4B65" w:rsidR="00456FCE" w:rsidRPr="00FA6A34" w:rsidRDefault="00026E0C" w:rsidP="002C0B44">
      <w:pPr>
        <w:pStyle w:val="ListParagraph"/>
        <w:numPr>
          <w:ilvl w:val="0"/>
          <w:numId w:val="26"/>
        </w:numPr>
        <w:rPr>
          <w:rFonts w:ascii="Noto Sans" w:hAnsi="Noto Sans" w:cs="Noto Sans"/>
        </w:rPr>
      </w:pPr>
      <w:r>
        <w:rPr>
          <w:rFonts w:ascii="Noto Sans" w:hAnsi="Noto Sans" w:cs="Noto Sans"/>
        </w:rPr>
        <w:t>r</w:t>
      </w:r>
      <w:r w:rsidR="00456FCE" w:rsidRPr="00FA6A34">
        <w:rPr>
          <w:rFonts w:ascii="Noto Sans" w:hAnsi="Noto Sans" w:cs="Noto Sans"/>
        </w:rPr>
        <w:t>eview any assessable information received and contact you for further details if required</w:t>
      </w:r>
    </w:p>
    <w:p w14:paraId="64FB347E" w14:textId="7CE7BB71" w:rsidR="00456FCE" w:rsidRPr="00FA6A34" w:rsidRDefault="00456FCE" w:rsidP="002C0B44">
      <w:pPr>
        <w:pStyle w:val="ListParagraph"/>
        <w:numPr>
          <w:ilvl w:val="0"/>
          <w:numId w:val="26"/>
        </w:num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Decide the application</w:t>
      </w:r>
      <w:r w:rsidR="00CC5D37">
        <w:rPr>
          <w:rFonts w:ascii="Noto Sans" w:hAnsi="Noto Sans" w:cs="Noto Sans"/>
        </w:rPr>
        <w:t>.</w:t>
      </w:r>
    </w:p>
    <w:p w14:paraId="1419A60F" w14:textId="42C2F9CD" w:rsidR="00456FCE" w:rsidRPr="00FA6A34" w:rsidRDefault="00D970EB" w:rsidP="002C0B44">
      <w:pPr>
        <w:pStyle w:val="Heading3"/>
      </w:pPr>
      <w:r>
        <w:t>I</w:t>
      </w:r>
      <w:r w:rsidR="00456FCE" w:rsidRPr="00FA6A34">
        <w:t>nterim bar</w:t>
      </w:r>
    </w:p>
    <w:p w14:paraId="0CA0229C" w14:textId="1A311981" w:rsidR="00456FCE" w:rsidRPr="00FA6A34" w:rsidRDefault="00CC5D37" w:rsidP="003D4B5F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>I</w:t>
      </w:r>
      <w:r w:rsidR="00456FCE" w:rsidRPr="00FA6A34">
        <w:rPr>
          <w:rFonts w:ascii="Noto Sans" w:hAnsi="Noto Sans" w:cs="Noto Sans"/>
        </w:rPr>
        <w:t xml:space="preserve">f </w:t>
      </w:r>
      <w:r w:rsidR="003B6FBA">
        <w:rPr>
          <w:rFonts w:ascii="Noto Sans" w:hAnsi="Noto Sans" w:cs="Noto Sans"/>
        </w:rPr>
        <w:t xml:space="preserve">any </w:t>
      </w:r>
      <w:r>
        <w:rPr>
          <w:rFonts w:ascii="Noto Sans" w:hAnsi="Noto Sans" w:cs="Noto Sans"/>
        </w:rPr>
        <w:t xml:space="preserve">concerning </w:t>
      </w:r>
      <w:r w:rsidR="00456FCE" w:rsidRPr="00FA6A34">
        <w:rPr>
          <w:rFonts w:ascii="Noto Sans" w:hAnsi="Noto Sans" w:cs="Noto Sans"/>
        </w:rPr>
        <w:t xml:space="preserve">assessable information is received </w:t>
      </w:r>
      <w:r>
        <w:rPr>
          <w:rFonts w:ascii="Noto Sans" w:hAnsi="Noto Sans" w:cs="Noto Sans"/>
        </w:rPr>
        <w:t>d</w:t>
      </w:r>
      <w:r w:rsidRPr="00FA6A34">
        <w:rPr>
          <w:rFonts w:ascii="Noto Sans" w:hAnsi="Noto Sans" w:cs="Noto Sans"/>
        </w:rPr>
        <w:t>uring the application process</w:t>
      </w:r>
      <w:r w:rsidR="00456FCE" w:rsidRPr="00FA6A34">
        <w:rPr>
          <w:rFonts w:ascii="Noto Sans" w:hAnsi="Noto Sans" w:cs="Noto Sans"/>
        </w:rPr>
        <w:t>, an interim</w:t>
      </w:r>
      <w:r w:rsidR="00A22458" w:rsidRPr="00FA6A34">
        <w:rPr>
          <w:rFonts w:ascii="Noto Sans" w:hAnsi="Noto Sans" w:cs="Noto Sans"/>
        </w:rPr>
        <w:t xml:space="preserve"> </w:t>
      </w:r>
      <w:r w:rsidR="00456FCE" w:rsidRPr="00FA6A34">
        <w:rPr>
          <w:rFonts w:ascii="Noto Sans" w:hAnsi="Noto Sans" w:cs="Noto Sans"/>
        </w:rPr>
        <w:t>bar may be imposed on you. This will prohibit you from working while your application is in progress</w:t>
      </w:r>
      <w:r w:rsidR="00A22458" w:rsidRPr="00FA6A34">
        <w:rPr>
          <w:rFonts w:ascii="Noto Sans" w:hAnsi="Noto Sans" w:cs="Noto Sans"/>
        </w:rPr>
        <w:t xml:space="preserve"> </w:t>
      </w:r>
      <w:r w:rsidR="003B6FBA">
        <w:rPr>
          <w:rFonts w:ascii="Noto Sans" w:hAnsi="Noto Sans" w:cs="Noto Sans"/>
        </w:rPr>
        <w:t xml:space="preserve">even </w:t>
      </w:r>
      <w:r w:rsidR="00456FCE" w:rsidRPr="00FA6A34">
        <w:rPr>
          <w:rFonts w:ascii="Noto Sans" w:hAnsi="Noto Sans" w:cs="Noto Sans"/>
        </w:rPr>
        <w:t>if you could otherwise commence because you were working in a non-risk assessed role or working</w:t>
      </w:r>
      <w:r w:rsidR="00A22458" w:rsidRPr="00FA6A34">
        <w:rPr>
          <w:rFonts w:ascii="Noto Sans" w:hAnsi="Noto Sans" w:cs="Noto Sans"/>
        </w:rPr>
        <w:t xml:space="preserve"> </w:t>
      </w:r>
      <w:r w:rsidR="00456FCE" w:rsidRPr="00FA6A34">
        <w:rPr>
          <w:rFonts w:ascii="Noto Sans" w:hAnsi="Noto Sans" w:cs="Noto Sans"/>
        </w:rPr>
        <w:t>for an unregistered provider. You will be notified if this occurs.</w:t>
      </w:r>
    </w:p>
    <w:p w14:paraId="558CBBDC" w14:textId="781E293D" w:rsidR="00456FCE" w:rsidRPr="002C0B44" w:rsidRDefault="00456FCE" w:rsidP="003D4B5F">
      <w:pPr>
        <w:rPr>
          <w:rFonts w:ascii="Noto Sans" w:hAnsi="Noto Sans" w:cs="Noto Sans"/>
        </w:rPr>
      </w:pPr>
      <w:r w:rsidRPr="002C0B44">
        <w:rPr>
          <w:rFonts w:ascii="Noto Sans" w:hAnsi="Noto Sans" w:cs="Noto Sans"/>
        </w:rPr>
        <w:t>It is an offence for a person to carry out disability work while an interim bar is in effect. Penalties</w:t>
      </w:r>
      <w:r w:rsidR="00A22458" w:rsidRPr="002C0B44">
        <w:rPr>
          <w:rFonts w:ascii="Noto Sans" w:hAnsi="Noto Sans" w:cs="Noto Sans"/>
        </w:rPr>
        <w:t xml:space="preserve"> </w:t>
      </w:r>
      <w:r w:rsidRPr="002C0B44">
        <w:rPr>
          <w:rFonts w:ascii="Noto Sans" w:hAnsi="Noto Sans" w:cs="Noto Sans"/>
        </w:rPr>
        <w:t>apply for non-compliance.</w:t>
      </w:r>
      <w:r w:rsidR="007D0F8A">
        <w:rPr>
          <w:rFonts w:ascii="Noto Sans" w:hAnsi="Noto Sans" w:cs="Noto Sans"/>
        </w:rPr>
        <w:br/>
      </w:r>
      <w:r w:rsidR="007D0F8A">
        <w:rPr>
          <w:rFonts w:ascii="Noto Sans" w:hAnsi="Noto Sans" w:cs="Noto Sans"/>
        </w:rPr>
        <w:br/>
      </w:r>
      <w:r w:rsidR="007D0F8A">
        <w:rPr>
          <w:rFonts w:ascii="Noto Sans" w:hAnsi="Noto Sans" w:cs="Noto Sans"/>
        </w:rPr>
        <w:br/>
      </w:r>
    </w:p>
    <w:p w14:paraId="130FCFC0" w14:textId="546D6E35" w:rsidR="00456FCE" w:rsidRPr="00FA6A34" w:rsidRDefault="00D970EB" w:rsidP="002C0B44">
      <w:pPr>
        <w:pStyle w:val="Heading3"/>
      </w:pPr>
      <w:r>
        <w:lastRenderedPageBreak/>
        <w:t xml:space="preserve">Notification of </w:t>
      </w:r>
      <w:r w:rsidR="00456FCE" w:rsidRPr="00FA6A34">
        <w:t>the screening outcome</w:t>
      </w:r>
    </w:p>
    <w:p w14:paraId="1C6BFFF7" w14:textId="5AD66F2A" w:rsidR="00456FCE" w:rsidRPr="00FA6A34" w:rsidRDefault="00D970EB" w:rsidP="003D4B5F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>D</w:t>
      </w:r>
      <w:r w:rsidR="00CC5D37">
        <w:rPr>
          <w:rFonts w:ascii="Noto Sans" w:hAnsi="Noto Sans" w:cs="Noto Sans"/>
        </w:rPr>
        <w:t>isability Worker Screening</w:t>
      </w:r>
      <w:r>
        <w:rPr>
          <w:rFonts w:ascii="Noto Sans" w:hAnsi="Noto Sans" w:cs="Noto Sans"/>
        </w:rPr>
        <w:t xml:space="preserve"> will notify you of the outcome of your application when available.</w:t>
      </w:r>
      <w:r w:rsidR="00456FCE" w:rsidRPr="00FA6A34">
        <w:rPr>
          <w:rFonts w:ascii="Noto Sans" w:hAnsi="Noto Sans" w:cs="Noto Sans"/>
        </w:rPr>
        <w:t xml:space="preserve"> </w:t>
      </w:r>
      <w:r>
        <w:rPr>
          <w:rFonts w:ascii="Noto Sans" w:hAnsi="Noto Sans" w:cs="Noto Sans"/>
        </w:rPr>
        <w:t>Approved</w:t>
      </w:r>
      <w:r w:rsidR="00456FCE" w:rsidRPr="00FA6A34">
        <w:rPr>
          <w:rFonts w:ascii="Noto Sans" w:hAnsi="Noto Sans" w:cs="Noto Sans"/>
        </w:rPr>
        <w:t xml:space="preserve"> applicants</w:t>
      </w:r>
      <w:r w:rsidR="000824D8" w:rsidRPr="00FA6A34">
        <w:rPr>
          <w:rFonts w:ascii="Noto Sans" w:hAnsi="Noto Sans" w:cs="Noto Sans"/>
        </w:rPr>
        <w:t xml:space="preserve"> </w:t>
      </w:r>
      <w:r w:rsidR="00456FCE" w:rsidRPr="00FA6A34">
        <w:rPr>
          <w:rFonts w:ascii="Noto Sans" w:hAnsi="Noto Sans" w:cs="Noto Sans"/>
        </w:rPr>
        <w:t>will be sent a disability worker screening card. Sole traders undertaking NDIS work can also access</w:t>
      </w:r>
      <w:r w:rsidR="000824D8" w:rsidRPr="00FA6A34">
        <w:rPr>
          <w:rFonts w:ascii="Noto Sans" w:hAnsi="Noto Sans" w:cs="Noto Sans"/>
        </w:rPr>
        <w:t xml:space="preserve"> </w:t>
      </w:r>
      <w:r w:rsidR="00456FCE" w:rsidRPr="00FA6A34">
        <w:rPr>
          <w:rFonts w:ascii="Noto Sans" w:hAnsi="Noto Sans" w:cs="Noto Sans"/>
        </w:rPr>
        <w:t>outcomes through the NWSD.</w:t>
      </w:r>
    </w:p>
    <w:p w14:paraId="23679693" w14:textId="77777777" w:rsidR="00CC5D37" w:rsidRDefault="00456FCE" w:rsidP="003D4B5F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 xml:space="preserve">Applicants who have been approved to work will be issued a clearance. </w:t>
      </w:r>
    </w:p>
    <w:p w14:paraId="70624C76" w14:textId="2D2945CD" w:rsidR="000824D8" w:rsidRPr="00FA6A34" w:rsidRDefault="00456FCE" w:rsidP="003D4B5F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Applicants who have not</w:t>
      </w:r>
      <w:r w:rsidR="000824D8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been approved to work will be issued with an exclusion.</w:t>
      </w:r>
    </w:p>
    <w:p w14:paraId="3747BC61" w14:textId="2692FF8B" w:rsidR="00456FCE" w:rsidRPr="00D970EB" w:rsidRDefault="00456FCE" w:rsidP="003D4B5F">
      <w:pPr>
        <w:rPr>
          <w:rFonts w:ascii="Noto Sans" w:hAnsi="Noto Sans" w:cs="Noto Sans"/>
        </w:rPr>
      </w:pPr>
      <w:r w:rsidRPr="002C0B44">
        <w:rPr>
          <w:rFonts w:ascii="Noto Sans" w:hAnsi="Noto Sans" w:cs="Noto Sans"/>
        </w:rPr>
        <w:t>It is an offence for an exclusion holder to carry out disability work. Penalties apply for noncompliance.</w:t>
      </w:r>
    </w:p>
    <w:p w14:paraId="557805CF" w14:textId="5BE40B39" w:rsidR="00456FCE" w:rsidRPr="00FA6A34" w:rsidRDefault="00D970EB" w:rsidP="002C0B44">
      <w:pPr>
        <w:pStyle w:val="Heading3"/>
      </w:pPr>
      <w:r>
        <w:t>A</w:t>
      </w:r>
      <w:r w:rsidR="00456FCE" w:rsidRPr="00FA6A34">
        <w:t>pplication process</w:t>
      </w:r>
      <w:r>
        <w:t>ing time</w:t>
      </w:r>
    </w:p>
    <w:p w14:paraId="14820AD1" w14:textId="55D0E4B2" w:rsidR="000824D8" w:rsidRPr="00FA6A34" w:rsidRDefault="00456FCE" w:rsidP="003D4B5F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The online processes make screening easier, quicker and more efficient. As part of the</w:t>
      </w:r>
      <w:r w:rsidR="000824D8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screening check, we rely on other departments to provide us with relevant information so</w:t>
      </w:r>
      <w:r w:rsidR="000824D8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processing times can fluctuate.</w:t>
      </w:r>
    </w:p>
    <w:p w14:paraId="77F53101" w14:textId="49E258C8" w:rsidR="00456FCE" w:rsidRPr="00FA6A34" w:rsidRDefault="00456FCE" w:rsidP="003D4B5F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 xml:space="preserve">If you </w:t>
      </w:r>
      <w:r w:rsidR="00D970EB">
        <w:rPr>
          <w:rFonts w:ascii="Noto Sans" w:hAnsi="Noto Sans" w:cs="Noto Sans"/>
        </w:rPr>
        <w:t xml:space="preserve">do not </w:t>
      </w:r>
      <w:r w:rsidRPr="00FA6A34">
        <w:rPr>
          <w:rFonts w:ascii="Noto Sans" w:hAnsi="Noto Sans" w:cs="Noto Sans"/>
        </w:rPr>
        <w:t xml:space="preserve">have </w:t>
      </w:r>
      <w:r w:rsidR="00D970EB">
        <w:rPr>
          <w:rFonts w:ascii="Noto Sans" w:hAnsi="Noto Sans" w:cs="Noto Sans"/>
        </w:rPr>
        <w:t>any</w:t>
      </w:r>
      <w:r w:rsidRPr="00FA6A34">
        <w:rPr>
          <w:rFonts w:ascii="Noto Sans" w:hAnsi="Noto Sans" w:cs="Noto Sans"/>
        </w:rPr>
        <w:t xml:space="preserve"> assessable information to review, your application will be processed quickly. It will</w:t>
      </w:r>
      <w:r w:rsidR="000824D8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take longer if assessable information is received because that information needs to be carefully</w:t>
      </w:r>
      <w:r w:rsidR="000824D8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reviewed before a decision is made.</w:t>
      </w:r>
    </w:p>
    <w:p w14:paraId="25A57A5B" w14:textId="184A55AD" w:rsidR="00456FCE" w:rsidRPr="00FA6A34" w:rsidRDefault="00456FCE" w:rsidP="003D4B5F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You can login to the worker portal to obtain updates on the status of your disability worker screening</w:t>
      </w:r>
      <w:r w:rsidR="000824D8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 xml:space="preserve">application. </w:t>
      </w:r>
      <w:r w:rsidR="00CC5D37">
        <w:rPr>
          <w:rFonts w:ascii="Noto Sans" w:hAnsi="Noto Sans" w:cs="Noto Sans"/>
        </w:rPr>
        <w:t>Y</w:t>
      </w:r>
      <w:r w:rsidRPr="00FA6A34">
        <w:rPr>
          <w:rFonts w:ascii="Noto Sans" w:hAnsi="Noto Sans" w:cs="Noto Sans"/>
        </w:rPr>
        <w:t>ou will be notified of the outcome</w:t>
      </w:r>
      <w:r w:rsidR="00CC5D37">
        <w:rPr>
          <w:rFonts w:ascii="Noto Sans" w:hAnsi="Noto Sans" w:cs="Noto Sans"/>
        </w:rPr>
        <w:t xml:space="preserve"> </w:t>
      </w:r>
      <w:r w:rsidR="003B6FBA">
        <w:rPr>
          <w:rFonts w:ascii="Noto Sans" w:hAnsi="Noto Sans" w:cs="Noto Sans"/>
        </w:rPr>
        <w:t>when</w:t>
      </w:r>
      <w:r w:rsidR="00CC5D37" w:rsidRPr="00FA6A34">
        <w:rPr>
          <w:rFonts w:ascii="Noto Sans" w:hAnsi="Noto Sans" w:cs="Noto Sans"/>
        </w:rPr>
        <w:t xml:space="preserve"> a decision is made</w:t>
      </w:r>
      <w:r w:rsidRPr="00FA6A34">
        <w:rPr>
          <w:rFonts w:ascii="Noto Sans" w:hAnsi="Noto Sans" w:cs="Noto Sans"/>
        </w:rPr>
        <w:t>.</w:t>
      </w:r>
    </w:p>
    <w:p w14:paraId="5853AA42" w14:textId="76C59374" w:rsidR="00456FCE" w:rsidRPr="00FA6A34" w:rsidRDefault="00CC5D37" w:rsidP="002C0B44">
      <w:pPr>
        <w:pStyle w:val="Heading3"/>
      </w:pPr>
      <w:r>
        <w:t xml:space="preserve">Screening </w:t>
      </w:r>
      <w:r w:rsidR="00D970EB">
        <w:t>clearance</w:t>
      </w:r>
      <w:r>
        <w:t xml:space="preserve"> durations</w:t>
      </w:r>
    </w:p>
    <w:p w14:paraId="5AF49FBC" w14:textId="77777777" w:rsidR="00D970EB" w:rsidRDefault="00456FCE" w:rsidP="003D4B5F">
      <w:pPr>
        <w:rPr>
          <w:rFonts w:ascii="Noto Sans" w:hAnsi="Noto Sans" w:cs="Noto Sans"/>
        </w:rPr>
      </w:pPr>
      <w:proofErr w:type="gramStart"/>
      <w:r w:rsidRPr="00FA6A34">
        <w:rPr>
          <w:rFonts w:ascii="Noto Sans" w:hAnsi="Noto Sans" w:cs="Noto Sans"/>
        </w:rPr>
        <w:t>An</w:t>
      </w:r>
      <w:proofErr w:type="gramEnd"/>
      <w:r w:rsidRPr="00FA6A34">
        <w:rPr>
          <w:rFonts w:ascii="Noto Sans" w:hAnsi="Noto Sans" w:cs="Noto Sans"/>
        </w:rPr>
        <w:t xml:space="preserve"> NDIS worker screening clearance is valid for five years from the issue date unless it is cancelled</w:t>
      </w:r>
      <w:r w:rsidR="000824D8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 xml:space="preserve">earlier. </w:t>
      </w:r>
    </w:p>
    <w:p w14:paraId="0C40C2F1" w14:textId="402B5F52" w:rsidR="00456FCE" w:rsidRPr="00FA6A34" w:rsidRDefault="00456FCE" w:rsidP="003D4B5F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A Queensland disability worker screening clearance is valid for three years from the issue</w:t>
      </w:r>
      <w:r w:rsidR="000824D8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date unless it is cancelled earlier.</w:t>
      </w:r>
    </w:p>
    <w:p w14:paraId="2B835F09" w14:textId="0E9E6B4B" w:rsidR="00456FCE" w:rsidRPr="00FA6A34" w:rsidRDefault="00D970EB" w:rsidP="002C0B44">
      <w:pPr>
        <w:pStyle w:val="Heading3"/>
      </w:pPr>
      <w:r>
        <w:t>Using</w:t>
      </w:r>
      <w:r w:rsidR="00CC5D37">
        <w:t xml:space="preserve"> </w:t>
      </w:r>
      <w:r w:rsidR="00456FCE" w:rsidRPr="00FA6A34">
        <w:t>worker screening checks in other states or territories</w:t>
      </w:r>
    </w:p>
    <w:p w14:paraId="6FD4FFEF" w14:textId="4A2E1F50" w:rsidR="00456FCE" w:rsidRPr="00FA6A34" w:rsidRDefault="00456FCE" w:rsidP="003D4B5F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NDIS worker screening checks (clearances and exclusions) are portable</w:t>
      </w:r>
      <w:r w:rsidR="000824D8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 xml:space="preserve">across roles and employers within the NDIS. This means that workers issued with </w:t>
      </w:r>
      <w:proofErr w:type="gramStart"/>
      <w:r w:rsidRPr="00FA6A34">
        <w:rPr>
          <w:rFonts w:ascii="Noto Sans" w:hAnsi="Noto Sans" w:cs="Noto Sans"/>
        </w:rPr>
        <w:t>an</w:t>
      </w:r>
      <w:proofErr w:type="gramEnd"/>
      <w:r w:rsidRPr="00FA6A34">
        <w:rPr>
          <w:rFonts w:ascii="Noto Sans" w:hAnsi="Noto Sans" w:cs="Noto Sans"/>
        </w:rPr>
        <w:t xml:space="preserve"> NDIS worker</w:t>
      </w:r>
      <w:r w:rsidR="000824D8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 xml:space="preserve">screening clearance can use it across Australia. Workers issued with </w:t>
      </w:r>
      <w:proofErr w:type="gramStart"/>
      <w:r w:rsidRPr="00FA6A34">
        <w:rPr>
          <w:rFonts w:ascii="Noto Sans" w:hAnsi="Noto Sans" w:cs="Noto Sans"/>
        </w:rPr>
        <w:t>an</w:t>
      </w:r>
      <w:proofErr w:type="gramEnd"/>
      <w:r w:rsidRPr="00FA6A34">
        <w:rPr>
          <w:rFonts w:ascii="Noto Sans" w:hAnsi="Noto Sans" w:cs="Noto Sans"/>
        </w:rPr>
        <w:t xml:space="preserve"> NDIS worker screening</w:t>
      </w:r>
      <w:r w:rsidR="000824D8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exclusion are prohibited from engaging in NDIS work anywhere in Australia.</w:t>
      </w:r>
    </w:p>
    <w:p w14:paraId="05E2753F" w14:textId="18634EFE" w:rsidR="00456FCE" w:rsidRPr="00FA6A34" w:rsidRDefault="00456FCE" w:rsidP="003D4B5F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>Queensland disability worker screening clearances and exclusions for state-funded disability</w:t>
      </w:r>
      <w:r w:rsidR="000824D8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supports or services are only valid within Queensland</w:t>
      </w:r>
      <w:r w:rsidR="007D0F8A">
        <w:rPr>
          <w:rFonts w:ascii="Noto Sans" w:hAnsi="Noto Sans" w:cs="Noto Sans"/>
        </w:rPr>
        <w:t xml:space="preserve"> and cannot be used in other jurisdictions</w:t>
      </w:r>
      <w:r w:rsidRPr="00FA6A34">
        <w:rPr>
          <w:rFonts w:ascii="Noto Sans" w:hAnsi="Noto Sans" w:cs="Noto Sans"/>
        </w:rPr>
        <w:t>.</w:t>
      </w:r>
    </w:p>
    <w:p w14:paraId="5883F1BD" w14:textId="745DDD9A" w:rsidR="00456FCE" w:rsidRPr="00FA6A34" w:rsidRDefault="00A27FAF" w:rsidP="002C0B44">
      <w:pPr>
        <w:pStyle w:val="Heading3"/>
      </w:pPr>
      <w:r>
        <w:t>C</w:t>
      </w:r>
      <w:r w:rsidR="00456FCE" w:rsidRPr="00FA6A34">
        <w:t>hange</w:t>
      </w:r>
      <w:r>
        <w:t>s</w:t>
      </w:r>
      <w:r w:rsidR="00456FCE" w:rsidRPr="00FA6A34">
        <w:t xml:space="preserve"> to criminal history or other relevant</w:t>
      </w:r>
      <w:r w:rsidR="00594249" w:rsidRPr="00FA6A34">
        <w:t xml:space="preserve"> </w:t>
      </w:r>
      <w:r w:rsidR="00456FCE" w:rsidRPr="00FA6A34">
        <w:t>information</w:t>
      </w:r>
    </w:p>
    <w:p w14:paraId="7003776E" w14:textId="419A7F0E" w:rsidR="00456FCE" w:rsidRPr="00FA6A34" w:rsidRDefault="00456FCE" w:rsidP="003D4B5F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 xml:space="preserve">If </w:t>
      </w:r>
      <w:r w:rsidR="00A27FAF">
        <w:rPr>
          <w:rFonts w:ascii="Noto Sans" w:hAnsi="Noto Sans" w:cs="Noto Sans"/>
        </w:rPr>
        <w:t xml:space="preserve">you </w:t>
      </w:r>
      <w:r w:rsidR="003B6FBA">
        <w:rPr>
          <w:rFonts w:ascii="Noto Sans" w:hAnsi="Noto Sans" w:cs="Noto Sans"/>
        </w:rPr>
        <w:t>have</w:t>
      </w:r>
      <w:r w:rsidRPr="00FA6A34">
        <w:rPr>
          <w:rFonts w:ascii="Noto Sans" w:hAnsi="Noto Sans" w:cs="Noto Sans"/>
        </w:rPr>
        <w:t xml:space="preserve"> been issued a clearance </w:t>
      </w:r>
      <w:r w:rsidR="003B6FBA">
        <w:rPr>
          <w:rFonts w:ascii="Noto Sans" w:hAnsi="Noto Sans" w:cs="Noto Sans"/>
        </w:rPr>
        <w:t>and then have</w:t>
      </w:r>
      <w:r w:rsidRPr="00FA6A34">
        <w:rPr>
          <w:rFonts w:ascii="Noto Sans" w:hAnsi="Noto Sans" w:cs="Noto Sans"/>
        </w:rPr>
        <w:t xml:space="preserve"> a change to </w:t>
      </w:r>
      <w:r w:rsidR="003B6FBA">
        <w:rPr>
          <w:rFonts w:ascii="Noto Sans" w:hAnsi="Noto Sans" w:cs="Noto Sans"/>
        </w:rPr>
        <w:t>your</w:t>
      </w:r>
      <w:r w:rsidR="00CC5D37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criminal history or other information</w:t>
      </w:r>
      <w:r w:rsidR="00594249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 xml:space="preserve">relevant to the screening process (assessable information), </w:t>
      </w:r>
      <w:r w:rsidR="003B6FBA">
        <w:rPr>
          <w:rFonts w:ascii="Noto Sans" w:hAnsi="Noto Sans" w:cs="Noto Sans"/>
        </w:rPr>
        <w:t>you</w:t>
      </w:r>
      <w:r w:rsidRPr="00FA6A34">
        <w:rPr>
          <w:rFonts w:ascii="Noto Sans" w:hAnsi="Noto Sans" w:cs="Noto Sans"/>
        </w:rPr>
        <w:t xml:space="preserve"> must notify </w:t>
      </w:r>
      <w:r w:rsidR="007D0F8A">
        <w:rPr>
          <w:rFonts w:ascii="Noto Sans" w:hAnsi="Noto Sans" w:cs="Noto Sans"/>
        </w:rPr>
        <w:t>Disability Worker Screening</w:t>
      </w:r>
      <w:r w:rsidRPr="00FA6A34">
        <w:rPr>
          <w:rFonts w:ascii="Noto Sans" w:hAnsi="Noto Sans" w:cs="Noto Sans"/>
        </w:rPr>
        <w:t>. A</w:t>
      </w:r>
      <w:r w:rsidR="00594249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 xml:space="preserve">reassessment of </w:t>
      </w:r>
      <w:r w:rsidR="003B6FBA">
        <w:rPr>
          <w:rFonts w:ascii="Noto Sans" w:hAnsi="Noto Sans" w:cs="Noto Sans"/>
        </w:rPr>
        <w:t>your</w:t>
      </w:r>
      <w:r w:rsidRPr="00FA6A34">
        <w:rPr>
          <w:rFonts w:ascii="Noto Sans" w:hAnsi="Noto Sans" w:cs="Noto Sans"/>
        </w:rPr>
        <w:t xml:space="preserve"> eligibility to hold the clearance will be conducted. </w:t>
      </w:r>
      <w:r w:rsidR="00CC5D37">
        <w:rPr>
          <w:rFonts w:ascii="Noto Sans" w:hAnsi="Noto Sans" w:cs="Noto Sans"/>
        </w:rPr>
        <w:t>You will be notified i</w:t>
      </w:r>
      <w:r w:rsidRPr="00FA6A34">
        <w:rPr>
          <w:rFonts w:ascii="Noto Sans" w:hAnsi="Noto Sans" w:cs="Noto Sans"/>
        </w:rPr>
        <w:t>f it is necessary to suspend</w:t>
      </w:r>
      <w:r w:rsidR="00594249" w:rsidRPr="00FA6A34">
        <w:rPr>
          <w:rFonts w:ascii="Noto Sans" w:hAnsi="Noto Sans" w:cs="Noto Sans"/>
        </w:rPr>
        <w:t xml:space="preserve"> </w:t>
      </w:r>
      <w:r w:rsidRPr="00FA6A34">
        <w:rPr>
          <w:rFonts w:ascii="Noto Sans" w:hAnsi="Noto Sans" w:cs="Noto Sans"/>
        </w:rPr>
        <w:t>your clearance during the reassessment process.</w:t>
      </w:r>
    </w:p>
    <w:p w14:paraId="1D1E3687" w14:textId="5358393B" w:rsidR="00456FCE" w:rsidRDefault="00456FCE" w:rsidP="003D4B5F">
      <w:pPr>
        <w:rPr>
          <w:ins w:id="0" w:author="Steven Archie" w:date="2026-06-29T10:27:00Z" w16du:dateUtc="2026-06-29T00:27:00Z"/>
          <w:rFonts w:ascii="Noto Sans" w:hAnsi="Noto Sans" w:cs="Noto Sans"/>
        </w:rPr>
      </w:pPr>
      <w:r w:rsidRPr="002C0B44">
        <w:rPr>
          <w:rFonts w:ascii="Noto Sans" w:hAnsi="Noto Sans" w:cs="Noto Sans"/>
        </w:rPr>
        <w:t>It is an offence for a person who has been suspended to carry out disability work. Penalties apply</w:t>
      </w:r>
      <w:r w:rsidR="00594249" w:rsidRPr="002C0B44">
        <w:rPr>
          <w:rFonts w:ascii="Noto Sans" w:hAnsi="Noto Sans" w:cs="Noto Sans"/>
        </w:rPr>
        <w:t xml:space="preserve"> </w:t>
      </w:r>
      <w:r w:rsidRPr="002C0B44">
        <w:rPr>
          <w:rFonts w:ascii="Noto Sans" w:hAnsi="Noto Sans" w:cs="Noto Sans"/>
        </w:rPr>
        <w:t>for non-compliance.</w:t>
      </w:r>
      <w:r w:rsidR="007D0F8A">
        <w:rPr>
          <w:rFonts w:ascii="Noto Sans" w:hAnsi="Noto Sans" w:cs="Noto Sans"/>
        </w:rPr>
        <w:br/>
      </w:r>
    </w:p>
    <w:p w14:paraId="6525CA0D" w14:textId="77777777" w:rsidR="002C0B44" w:rsidRPr="002C0B44" w:rsidRDefault="002C0B44" w:rsidP="003D4B5F">
      <w:pPr>
        <w:rPr>
          <w:rFonts w:ascii="Noto Sans" w:hAnsi="Noto Sans" w:cs="Noto Sans"/>
        </w:rPr>
      </w:pPr>
    </w:p>
    <w:p w14:paraId="2B1EA087" w14:textId="3DA5718D" w:rsidR="00456FCE" w:rsidRPr="00FA6A34" w:rsidRDefault="00456FCE" w:rsidP="002C0B44">
      <w:pPr>
        <w:pStyle w:val="Heading3"/>
      </w:pPr>
      <w:r w:rsidRPr="00FA6A34">
        <w:lastRenderedPageBreak/>
        <w:t xml:space="preserve">NDIS </w:t>
      </w:r>
      <w:r w:rsidR="003B6FBA">
        <w:t>w</w:t>
      </w:r>
      <w:r w:rsidRPr="00FA6A34">
        <w:t xml:space="preserve">orker </w:t>
      </w:r>
      <w:r w:rsidR="003B6FBA">
        <w:t>s</w:t>
      </w:r>
      <w:r w:rsidRPr="00FA6A34">
        <w:t>creening</w:t>
      </w:r>
      <w:r w:rsidR="00A27FAF">
        <w:t xml:space="preserve"> news</w:t>
      </w:r>
    </w:p>
    <w:p w14:paraId="5D5AAA89" w14:textId="052494D3" w:rsidR="00456FCE" w:rsidRPr="00FA6A34" w:rsidRDefault="00456FCE" w:rsidP="003D4B5F">
      <w:pPr>
        <w:rPr>
          <w:rFonts w:ascii="Noto Sans" w:hAnsi="Noto Sans" w:cs="Noto Sans"/>
        </w:rPr>
      </w:pPr>
      <w:r w:rsidRPr="00FA6A34">
        <w:rPr>
          <w:rFonts w:ascii="Noto Sans" w:hAnsi="Noto Sans" w:cs="Noto Sans"/>
        </w:rPr>
        <w:t xml:space="preserve">Updates and important information for the disability services sector </w:t>
      </w:r>
      <w:r w:rsidR="00A27FAF">
        <w:rPr>
          <w:rFonts w:ascii="Noto Sans" w:hAnsi="Noto Sans" w:cs="Noto Sans"/>
        </w:rPr>
        <w:t>are</w:t>
      </w:r>
      <w:r w:rsidRPr="00FA6A34">
        <w:rPr>
          <w:rFonts w:ascii="Noto Sans" w:hAnsi="Noto Sans" w:cs="Noto Sans"/>
        </w:rPr>
        <w:t xml:space="preserve"> regularly released </w:t>
      </w:r>
      <w:r w:rsidR="00A27FAF">
        <w:rPr>
          <w:rFonts w:ascii="Noto Sans" w:hAnsi="Noto Sans" w:cs="Noto Sans"/>
        </w:rPr>
        <w:t xml:space="preserve">via </w:t>
      </w:r>
      <w:hyperlink r:id="rId17" w:history="1">
        <w:r w:rsidR="00A27FAF" w:rsidRPr="001C56E6">
          <w:rPr>
            <w:rStyle w:val="Hyperlink"/>
            <w:rFonts w:ascii="Noto Sans" w:hAnsi="Noto Sans" w:cs="Noto Sans"/>
          </w:rPr>
          <w:t>Latest News</w:t>
        </w:r>
      </w:hyperlink>
      <w:r w:rsidRPr="00FA6A34">
        <w:rPr>
          <w:rFonts w:ascii="Noto Sans" w:hAnsi="Noto Sans" w:cs="Noto Sans"/>
        </w:rPr>
        <w:t xml:space="preserve"> on the </w:t>
      </w:r>
      <w:hyperlink r:id="rId18" w:history="1">
        <w:r w:rsidRPr="00FA6A34">
          <w:rPr>
            <w:rStyle w:val="Hyperlink"/>
            <w:rFonts w:ascii="Noto Sans" w:hAnsi="Noto Sans" w:cs="Noto Sans"/>
          </w:rPr>
          <w:t>Worker Screening website</w:t>
        </w:r>
      </w:hyperlink>
      <w:r w:rsidR="00A27FAF">
        <w:rPr>
          <w:rStyle w:val="Hyperlink"/>
          <w:rFonts w:ascii="Noto Sans" w:hAnsi="Noto Sans" w:cs="Noto Sans"/>
        </w:rPr>
        <w:t>.</w:t>
      </w:r>
      <w:r w:rsidR="00356988" w:rsidRPr="00FA6A34">
        <w:rPr>
          <w:rFonts w:ascii="Noto Sans" w:hAnsi="Noto Sans" w:cs="Noto Sans"/>
        </w:rPr>
        <w:t xml:space="preserve"> </w:t>
      </w:r>
    </w:p>
    <w:p w14:paraId="2F383DB6" w14:textId="074434E0" w:rsidR="00456FCE" w:rsidRPr="00FA6A34" w:rsidRDefault="00A27FAF" w:rsidP="002C0B44">
      <w:pPr>
        <w:pStyle w:val="Heading3"/>
      </w:pPr>
      <w:r>
        <w:t>Contact</w:t>
      </w:r>
    </w:p>
    <w:p w14:paraId="48B2C2E4" w14:textId="56A9CEC7" w:rsidR="00A27FAF" w:rsidRPr="002C0B44" w:rsidRDefault="00A27FAF" w:rsidP="002C0B44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>For more information:</w:t>
      </w:r>
    </w:p>
    <w:p w14:paraId="3825788A" w14:textId="60B5B686" w:rsidR="00456FCE" w:rsidRPr="00FA6A34" w:rsidRDefault="00A27FAF" w:rsidP="003D4B5F">
      <w:pPr>
        <w:pStyle w:val="ListParagraph"/>
        <w:numPr>
          <w:ilvl w:val="0"/>
          <w:numId w:val="23"/>
        </w:numPr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contact </w:t>
      </w:r>
      <w:r w:rsidR="00456FCE" w:rsidRPr="00FA6A34">
        <w:rPr>
          <w:rFonts w:ascii="Noto Sans" w:hAnsi="Noto Sans" w:cs="Noto Sans"/>
        </w:rPr>
        <w:t>Queensland Disability Worker Screening</w:t>
      </w:r>
      <w:r>
        <w:rPr>
          <w:rFonts w:ascii="Noto Sans" w:hAnsi="Noto Sans" w:cs="Noto Sans"/>
        </w:rPr>
        <w:t xml:space="preserve"> via</w:t>
      </w:r>
      <w:r w:rsidR="00456FCE" w:rsidRPr="00FA6A34">
        <w:rPr>
          <w:rFonts w:ascii="Noto Sans" w:hAnsi="Noto Sans" w:cs="Noto Sans"/>
        </w:rPr>
        <w:t xml:space="preserve"> email </w:t>
      </w:r>
      <w:hyperlink r:id="rId19" w:history="1">
        <w:r w:rsidRPr="00A27FAF">
          <w:rPr>
            <w:rStyle w:val="Hyperlink"/>
            <w:rFonts w:ascii="Noto Sans" w:hAnsi="Noto Sans" w:cs="Noto Sans"/>
          </w:rPr>
          <w:t>contactus@workerscreening.qld.gov.au</w:t>
        </w:r>
      </w:hyperlink>
      <w:r w:rsidR="00456FCE" w:rsidRPr="00FA6A34">
        <w:rPr>
          <w:rFonts w:ascii="Noto Sans" w:hAnsi="Noto Sans" w:cs="Noto Sans"/>
        </w:rPr>
        <w:t xml:space="preserve"> or</w:t>
      </w:r>
      <w:r w:rsidR="00594249" w:rsidRPr="00FA6A34">
        <w:rPr>
          <w:rFonts w:ascii="Noto Sans" w:hAnsi="Noto Sans" w:cs="Noto Sans"/>
        </w:rPr>
        <w:t xml:space="preserve"> </w:t>
      </w:r>
      <w:r>
        <w:rPr>
          <w:rFonts w:ascii="Noto Sans" w:hAnsi="Noto Sans" w:cs="Noto Sans"/>
        </w:rPr>
        <w:t>call</w:t>
      </w:r>
      <w:r w:rsidR="00456FCE" w:rsidRPr="00FA6A34">
        <w:rPr>
          <w:rFonts w:ascii="Noto Sans" w:hAnsi="Noto Sans" w:cs="Noto Sans"/>
        </w:rPr>
        <w:t xml:space="preserve"> 1800 183 690</w:t>
      </w:r>
    </w:p>
    <w:p w14:paraId="108E09B9" w14:textId="36281357" w:rsidR="00456FCE" w:rsidRPr="00FA6A34" w:rsidRDefault="00A27FAF" w:rsidP="003D4B5F">
      <w:pPr>
        <w:pStyle w:val="ListParagraph"/>
        <w:numPr>
          <w:ilvl w:val="0"/>
          <w:numId w:val="23"/>
        </w:numPr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call the </w:t>
      </w:r>
      <w:r w:rsidR="00456FCE" w:rsidRPr="00FA6A34">
        <w:rPr>
          <w:rFonts w:ascii="Noto Sans" w:hAnsi="Noto Sans" w:cs="Noto Sans"/>
        </w:rPr>
        <w:t>NDIS Commission</w:t>
      </w:r>
      <w:r>
        <w:rPr>
          <w:rFonts w:ascii="Noto Sans" w:hAnsi="Noto Sans" w:cs="Noto Sans"/>
        </w:rPr>
        <w:t xml:space="preserve"> on</w:t>
      </w:r>
      <w:r w:rsidR="00456FCE" w:rsidRPr="00FA6A34">
        <w:rPr>
          <w:rFonts w:ascii="Noto Sans" w:hAnsi="Noto Sans" w:cs="Noto Sans"/>
        </w:rPr>
        <w:t xml:space="preserve"> 1800 035 544</w:t>
      </w:r>
    </w:p>
    <w:p w14:paraId="3417AB8A" w14:textId="3A7AB038" w:rsidR="00456FCE" w:rsidRPr="00FA6A34" w:rsidRDefault="00A27FAF" w:rsidP="003D4B5F">
      <w:pPr>
        <w:pStyle w:val="ListParagraph"/>
        <w:numPr>
          <w:ilvl w:val="0"/>
          <w:numId w:val="23"/>
        </w:numPr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call </w:t>
      </w:r>
      <w:r w:rsidR="00456FCE" w:rsidRPr="00FA6A34">
        <w:rPr>
          <w:rFonts w:ascii="Noto Sans" w:hAnsi="Noto Sans" w:cs="Noto Sans"/>
        </w:rPr>
        <w:t>Blue Card Services</w:t>
      </w:r>
      <w:r>
        <w:rPr>
          <w:rFonts w:ascii="Noto Sans" w:hAnsi="Noto Sans" w:cs="Noto Sans"/>
        </w:rPr>
        <w:t xml:space="preserve"> on</w:t>
      </w:r>
      <w:r w:rsidR="00456FCE" w:rsidRPr="00FA6A34">
        <w:rPr>
          <w:rFonts w:ascii="Noto Sans" w:hAnsi="Noto Sans" w:cs="Noto Sans"/>
        </w:rPr>
        <w:t xml:space="preserve"> 1800 113 611 or (07) 3211 6999</w:t>
      </w:r>
      <w:r w:rsidR="00CC5D37">
        <w:rPr>
          <w:rFonts w:ascii="Noto Sans" w:hAnsi="Noto Sans" w:cs="Noto Sans"/>
        </w:rPr>
        <w:t>.</w:t>
      </w:r>
    </w:p>
    <w:p w14:paraId="574D5BFD" w14:textId="767AE5F7" w:rsidR="00456FCE" w:rsidRPr="00FA6A34" w:rsidRDefault="00456FCE" w:rsidP="003D4B5F">
      <w:pPr>
        <w:rPr>
          <w:rFonts w:ascii="Noto Sans" w:hAnsi="Noto Sans" w:cs="Noto Sans"/>
        </w:rPr>
        <w:sectPr w:rsidR="00456FCE" w:rsidRPr="00FA6A34" w:rsidSect="00AD7203">
          <w:headerReference w:type="default" r:id="rId20"/>
          <w:footerReference w:type="default" r:id="rId21"/>
          <w:headerReference w:type="first" r:id="rId22"/>
          <w:pgSz w:w="11906" w:h="16838" w:code="9"/>
          <w:pgMar w:top="1701" w:right="1134" w:bottom="1559" w:left="1134" w:header="0" w:footer="221" w:gutter="0"/>
          <w:cols w:space="708"/>
          <w:docGrid w:linePitch="360"/>
        </w:sectPr>
      </w:pPr>
    </w:p>
    <w:p w14:paraId="67F779F6" w14:textId="2994BE13" w:rsidR="00CA4A07" w:rsidRPr="00FA6A34" w:rsidRDefault="00CA4A07" w:rsidP="003D4B5F">
      <w:pPr>
        <w:pStyle w:val="Heading2"/>
      </w:pPr>
    </w:p>
    <w:p w14:paraId="1C0EBBF2" w14:textId="77777777" w:rsidR="00CA4A07" w:rsidRPr="00FA6A34" w:rsidRDefault="00CA4A07" w:rsidP="003D4B5F">
      <w:pPr>
        <w:rPr>
          <w:rFonts w:ascii="Noto Sans" w:hAnsi="Noto Sans" w:cs="Noto Sans"/>
        </w:rPr>
      </w:pPr>
    </w:p>
    <w:p w14:paraId="7C4CE3C4" w14:textId="77777777" w:rsidR="00B55032" w:rsidRPr="00FA6A34" w:rsidRDefault="00B55032" w:rsidP="003D4B5F">
      <w:pPr>
        <w:rPr>
          <w:rFonts w:ascii="Noto Sans" w:hAnsi="Noto Sans" w:cs="Noto Sans"/>
        </w:rPr>
      </w:pPr>
    </w:p>
    <w:sectPr w:rsidR="00B55032" w:rsidRPr="00FA6A34" w:rsidSect="00AD7203">
      <w:type w:val="continuous"/>
      <w:pgSz w:w="11906" w:h="16838" w:code="9"/>
      <w:pgMar w:top="1701" w:right="1134" w:bottom="1644" w:left="1134" w:header="0" w:footer="221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CFAA7" w14:textId="77777777" w:rsidR="00DE6732" w:rsidRDefault="00DE6732" w:rsidP="00190C24">
      <w:r>
        <w:separator/>
      </w:r>
    </w:p>
  </w:endnote>
  <w:endnote w:type="continuationSeparator" w:id="0">
    <w:p w14:paraId="0E3884D0" w14:textId="77777777" w:rsidR="00DE6732" w:rsidRDefault="00DE6732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023E" w14:textId="77777777" w:rsidR="00664A9F" w:rsidRDefault="00B959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A55E977" wp14:editId="0872AAF0">
              <wp:simplePos x="0" y="0"/>
              <wp:positionH relativeFrom="page">
                <wp:posOffset>0</wp:posOffset>
              </wp:positionH>
              <wp:positionV relativeFrom="page">
                <wp:posOffset>9836150</wp:posOffset>
              </wp:positionV>
              <wp:extent cx="7578000" cy="867600"/>
              <wp:effectExtent l="0" t="0" r="4445" b="8890"/>
              <wp:wrapNone/>
              <wp:docPr id="86122114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000" cy="867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1"/>
                          </a:gs>
                          <a:gs pos="100000">
                            <a:srgbClr val="002346"/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6BC508" w14:textId="4CB3DD22" w:rsidR="00456FCE" w:rsidRDefault="00456FCE" w:rsidP="00456FCE">
                          <w:r w:rsidRPr="00456FCE">
                            <w:t xml:space="preserve">Version </w:t>
                          </w:r>
                          <w:r>
                            <w:t>7 - Up</w:t>
                          </w:r>
                          <w:r w:rsidRPr="00456FCE">
                            <w:t>dated 1 July 202</w:t>
                          </w:r>
                          <w: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55E977" id="Rectangle 2" o:spid="_x0000_s1026" style="position:absolute;margin-left:0;margin-top:774.5pt;width:596.7pt;height:6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" fillcolor="#005eb8 [3213]" stroked="f" strokeweight="1pt">
              <v:fill color2="#002346" rotate="t" focusposition=".5,.5" focussize="" focus="100%" type="gradientRadial"/>
              <v:textbox>
                <w:txbxContent>
                  <w:p w14:paraId="736BC508" w14:textId="4CB3DD22" w:rsidR="00456FCE" w:rsidRDefault="00456FCE" w:rsidP="00456FCE">
                    <w:r w:rsidRPr="00456FCE">
                      <w:t xml:space="preserve">Version </w:t>
                    </w:r>
                    <w:r>
                      <w:t>7 - Up</w:t>
                    </w:r>
                    <w:r w:rsidRPr="00456FCE">
                      <w:t>dated 1 July 202</w:t>
                    </w:r>
                    <w:r>
                      <w:t>6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02D37D4C" wp14:editId="067A6CD5">
          <wp:simplePos x="0" y="0"/>
          <wp:positionH relativeFrom="column">
            <wp:posOffset>3481705</wp:posOffset>
          </wp:positionH>
          <wp:positionV relativeFrom="paragraph">
            <wp:posOffset>77978</wp:posOffset>
          </wp:positionV>
          <wp:extent cx="3096895" cy="520065"/>
          <wp:effectExtent l="0" t="0" r="8255" b="0"/>
          <wp:wrapNone/>
          <wp:docPr id="13276846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78686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9DBD8B" w14:textId="77777777" w:rsidR="00664A9F" w:rsidRDefault="00664A9F">
    <w:pPr>
      <w:pStyle w:val="Footer"/>
    </w:pPr>
  </w:p>
  <w:p w14:paraId="357D601A" w14:textId="77777777" w:rsidR="000E1223" w:rsidRDefault="000E1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703BF" w14:textId="77777777" w:rsidR="00DE6732" w:rsidRDefault="00DE6732" w:rsidP="00190C24">
      <w:r>
        <w:separator/>
      </w:r>
    </w:p>
  </w:footnote>
  <w:footnote w:type="continuationSeparator" w:id="0">
    <w:p w14:paraId="189ED2B0" w14:textId="77777777" w:rsidR="00DE6732" w:rsidRDefault="00DE6732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DF72" w14:textId="77777777" w:rsidR="00273E87" w:rsidRDefault="00273E87" w:rsidP="00555C3B">
    <w:pPr>
      <w:pStyle w:val="Header"/>
      <w:rPr>
        <w:lang w:val="en-US"/>
      </w:rPr>
    </w:pPr>
  </w:p>
  <w:p w14:paraId="5E2ED122" w14:textId="77777777" w:rsidR="00555C3B" w:rsidRPr="00555C3B" w:rsidRDefault="00555C3B" w:rsidP="00555C3B">
    <w:pPr>
      <w:pStyle w:val="Header"/>
      <w:jc w:val="right"/>
      <w:rPr>
        <w:lang w:val="en-US"/>
      </w:rPr>
    </w:pPr>
    <w:r w:rsidRPr="000E1223">
      <w:rPr>
        <w:noProof/>
        <w:color w:val="005EB8" w:themeColor="text1"/>
        <w:sz w:val="22"/>
        <w:szCs w:val="3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B98BAD" wp14:editId="643041B7">
              <wp:simplePos x="0" y="0"/>
              <wp:positionH relativeFrom="column">
                <wp:posOffset>-725805</wp:posOffset>
              </wp:positionH>
              <wp:positionV relativeFrom="paragraph">
                <wp:posOffset>267970</wp:posOffset>
              </wp:positionV>
              <wp:extent cx="15113000" cy="0"/>
              <wp:effectExtent l="0" t="0" r="12700" b="1270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1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5eb8 [3213]" strokeweight="1pt" from="-57.15pt,21.1pt" to="1132.85pt,21.1pt" w14:anchorId="2915C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">
              <v:stroke joinstyle="miter"/>
            </v:line>
          </w:pict>
        </mc:Fallback>
      </mc:AlternateContent>
    </w:r>
    <w:r w:rsidRPr="000E1223">
      <w:rPr>
        <w:color w:val="005EB8" w:themeColor="text1"/>
        <w:sz w:val="22"/>
        <w:szCs w:val="32"/>
        <w:lang w:val="en-US"/>
      </w:rPr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029B" w14:textId="77777777" w:rsidR="0014521E" w:rsidRDefault="00273E87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80344"/>
    <w:multiLevelType w:val="hybridMultilevel"/>
    <w:tmpl w:val="97E6E7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265C96"/>
    <w:multiLevelType w:val="hybridMultilevel"/>
    <w:tmpl w:val="44A0FA7A"/>
    <w:lvl w:ilvl="0" w:tplc="F182AE7E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968A3"/>
    <w:multiLevelType w:val="hybridMultilevel"/>
    <w:tmpl w:val="8744D3F0"/>
    <w:lvl w:ilvl="0" w:tplc="2EDE71CE">
      <w:numFmt w:val="bullet"/>
      <w:pStyle w:val="Bulletpointbody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5907"/>
    <w:multiLevelType w:val="hybridMultilevel"/>
    <w:tmpl w:val="4C48CC7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24478"/>
    <w:multiLevelType w:val="hybridMultilevel"/>
    <w:tmpl w:val="E7B6DE08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544EA0"/>
    <w:multiLevelType w:val="hybridMultilevel"/>
    <w:tmpl w:val="D3D894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16CC8C">
      <w:numFmt w:val="bullet"/>
      <w:lvlText w:val="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CB6DC5"/>
    <w:multiLevelType w:val="hybridMultilevel"/>
    <w:tmpl w:val="0D84E86A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2BD95261"/>
    <w:multiLevelType w:val="hybridMultilevel"/>
    <w:tmpl w:val="955C64D2"/>
    <w:lvl w:ilvl="0" w:tplc="F182AE7E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D4560"/>
    <w:multiLevelType w:val="hybridMultilevel"/>
    <w:tmpl w:val="454AB060"/>
    <w:lvl w:ilvl="0" w:tplc="9E686DD0">
      <w:numFmt w:val="bullet"/>
      <w:lvlText w:val="·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C01ED"/>
    <w:multiLevelType w:val="hybridMultilevel"/>
    <w:tmpl w:val="379A6C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864BE0"/>
    <w:multiLevelType w:val="hybridMultilevel"/>
    <w:tmpl w:val="64ACB1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AFF66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B71D4"/>
    <w:multiLevelType w:val="hybridMultilevel"/>
    <w:tmpl w:val="93882FCA"/>
    <w:lvl w:ilvl="0" w:tplc="D5EC7582">
      <w:start w:val="1"/>
      <w:numFmt w:val="decimal"/>
      <w:pStyle w:val="Numberlist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2222E0"/>
    <w:multiLevelType w:val="hybridMultilevel"/>
    <w:tmpl w:val="6D90C8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A47685"/>
    <w:multiLevelType w:val="hybridMultilevel"/>
    <w:tmpl w:val="70B8D5A6"/>
    <w:lvl w:ilvl="0" w:tplc="C65AFF6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600A7"/>
    <w:multiLevelType w:val="hybridMultilevel"/>
    <w:tmpl w:val="272E96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48778D"/>
    <w:multiLevelType w:val="hybridMultilevel"/>
    <w:tmpl w:val="08C4904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215D7A"/>
    <w:multiLevelType w:val="hybridMultilevel"/>
    <w:tmpl w:val="996C42CE"/>
    <w:lvl w:ilvl="0" w:tplc="62BC54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CF886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2001F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5F6CF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FB861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4498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CF066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15E9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A0E4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61526387"/>
    <w:multiLevelType w:val="hybridMultilevel"/>
    <w:tmpl w:val="9202C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E2389"/>
    <w:multiLevelType w:val="hybridMultilevel"/>
    <w:tmpl w:val="8ADC9872"/>
    <w:lvl w:ilvl="0" w:tplc="F1D29BE8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D47E8"/>
    <w:multiLevelType w:val="hybridMultilevel"/>
    <w:tmpl w:val="CA4203AC"/>
    <w:lvl w:ilvl="0" w:tplc="F182AE7E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2"/>
  </w:num>
  <w:num w:numId="2" w16cid:durableId="800348836">
    <w:abstractNumId w:val="15"/>
  </w:num>
  <w:num w:numId="3" w16cid:durableId="424690506">
    <w:abstractNumId w:val="11"/>
  </w:num>
  <w:num w:numId="4" w16cid:durableId="1352219071">
    <w:abstractNumId w:val="0"/>
  </w:num>
  <w:num w:numId="5" w16cid:durableId="688750406">
    <w:abstractNumId w:val="24"/>
  </w:num>
  <w:num w:numId="6" w16cid:durableId="1423993243">
    <w:abstractNumId w:val="4"/>
  </w:num>
  <w:num w:numId="7" w16cid:durableId="431440708">
    <w:abstractNumId w:val="14"/>
  </w:num>
  <w:num w:numId="8" w16cid:durableId="1764566098">
    <w:abstractNumId w:val="7"/>
  </w:num>
  <w:num w:numId="9" w16cid:durableId="1317537657">
    <w:abstractNumId w:val="16"/>
  </w:num>
  <w:num w:numId="10" w16cid:durableId="1147938700">
    <w:abstractNumId w:val="10"/>
  </w:num>
  <w:num w:numId="11" w16cid:durableId="830221568">
    <w:abstractNumId w:val="19"/>
  </w:num>
  <w:num w:numId="12" w16cid:durableId="245961756">
    <w:abstractNumId w:val="8"/>
  </w:num>
  <w:num w:numId="13" w16cid:durableId="1985043836">
    <w:abstractNumId w:val="11"/>
  </w:num>
  <w:num w:numId="14" w16cid:durableId="361829313">
    <w:abstractNumId w:val="22"/>
  </w:num>
  <w:num w:numId="15" w16cid:durableId="1989088127">
    <w:abstractNumId w:val="21"/>
  </w:num>
  <w:num w:numId="16" w16cid:durableId="1528372408">
    <w:abstractNumId w:val="11"/>
  </w:num>
  <w:num w:numId="17" w16cid:durableId="2146045111">
    <w:abstractNumId w:val="11"/>
  </w:num>
  <w:num w:numId="18" w16cid:durableId="523443278">
    <w:abstractNumId w:val="6"/>
  </w:num>
  <w:num w:numId="19" w16cid:durableId="1458257897">
    <w:abstractNumId w:val="5"/>
  </w:num>
  <w:num w:numId="20" w16cid:durableId="690372508">
    <w:abstractNumId w:val="9"/>
  </w:num>
  <w:num w:numId="21" w16cid:durableId="1472673677">
    <w:abstractNumId w:val="23"/>
  </w:num>
  <w:num w:numId="22" w16cid:durableId="1695225636">
    <w:abstractNumId w:val="3"/>
  </w:num>
  <w:num w:numId="23" w16cid:durableId="838040597">
    <w:abstractNumId w:val="18"/>
  </w:num>
  <w:num w:numId="24" w16cid:durableId="832111249">
    <w:abstractNumId w:val="11"/>
  </w:num>
  <w:num w:numId="25" w16cid:durableId="860897759">
    <w:abstractNumId w:val="1"/>
  </w:num>
  <w:num w:numId="26" w16cid:durableId="318123388">
    <w:abstractNumId w:val="12"/>
  </w:num>
  <w:num w:numId="27" w16cid:durableId="1842813400">
    <w:abstractNumId w:val="20"/>
  </w:num>
  <w:num w:numId="28" w16cid:durableId="123473508">
    <w:abstractNumId w:val="13"/>
  </w:num>
  <w:num w:numId="29" w16cid:durableId="469980793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ven Archie">
    <w15:presenceInfo w15:providerId="AD" w15:userId="S::sarchie@communities.qld.gov.au::aaa61eea-234c-4c9d-92f4-3e460323be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A2"/>
    <w:rsid w:val="00003124"/>
    <w:rsid w:val="00007985"/>
    <w:rsid w:val="00011FCF"/>
    <w:rsid w:val="0002155B"/>
    <w:rsid w:val="00026E0C"/>
    <w:rsid w:val="000425F7"/>
    <w:rsid w:val="000436FC"/>
    <w:rsid w:val="00044A78"/>
    <w:rsid w:val="000508CA"/>
    <w:rsid w:val="0005471A"/>
    <w:rsid w:val="00066E58"/>
    <w:rsid w:val="000824D8"/>
    <w:rsid w:val="0008429D"/>
    <w:rsid w:val="000A6BF6"/>
    <w:rsid w:val="000B61AC"/>
    <w:rsid w:val="000C32B7"/>
    <w:rsid w:val="000E1223"/>
    <w:rsid w:val="000E4088"/>
    <w:rsid w:val="000F4E58"/>
    <w:rsid w:val="000F5B90"/>
    <w:rsid w:val="000F7FDE"/>
    <w:rsid w:val="001000FC"/>
    <w:rsid w:val="00101904"/>
    <w:rsid w:val="0011122C"/>
    <w:rsid w:val="001206C4"/>
    <w:rsid w:val="001212F6"/>
    <w:rsid w:val="001222EA"/>
    <w:rsid w:val="00127A68"/>
    <w:rsid w:val="00134EFF"/>
    <w:rsid w:val="0014521E"/>
    <w:rsid w:val="001513A0"/>
    <w:rsid w:val="00153BFD"/>
    <w:rsid w:val="00174EA9"/>
    <w:rsid w:val="00190C24"/>
    <w:rsid w:val="00197770"/>
    <w:rsid w:val="001C11D2"/>
    <w:rsid w:val="001C2A5E"/>
    <w:rsid w:val="001C43F0"/>
    <w:rsid w:val="001D6D3E"/>
    <w:rsid w:val="001F2B12"/>
    <w:rsid w:val="001F3A36"/>
    <w:rsid w:val="00201A89"/>
    <w:rsid w:val="00227C27"/>
    <w:rsid w:val="002371F7"/>
    <w:rsid w:val="0024520B"/>
    <w:rsid w:val="002706E8"/>
    <w:rsid w:val="002714BB"/>
    <w:rsid w:val="00273E87"/>
    <w:rsid w:val="0027731E"/>
    <w:rsid w:val="002803A7"/>
    <w:rsid w:val="00295D26"/>
    <w:rsid w:val="002B15E5"/>
    <w:rsid w:val="002B5219"/>
    <w:rsid w:val="002B7607"/>
    <w:rsid w:val="002C0B44"/>
    <w:rsid w:val="002C47FC"/>
    <w:rsid w:val="002E3E34"/>
    <w:rsid w:val="002F78A2"/>
    <w:rsid w:val="00320670"/>
    <w:rsid w:val="003274D0"/>
    <w:rsid w:val="00331638"/>
    <w:rsid w:val="00337EAA"/>
    <w:rsid w:val="00355E78"/>
    <w:rsid w:val="00356988"/>
    <w:rsid w:val="0038096F"/>
    <w:rsid w:val="00385A56"/>
    <w:rsid w:val="0039091D"/>
    <w:rsid w:val="00396D5E"/>
    <w:rsid w:val="003975D2"/>
    <w:rsid w:val="003B191C"/>
    <w:rsid w:val="003B6FBA"/>
    <w:rsid w:val="003C33FE"/>
    <w:rsid w:val="003D33F7"/>
    <w:rsid w:val="003D4B5F"/>
    <w:rsid w:val="003D540F"/>
    <w:rsid w:val="003E5C52"/>
    <w:rsid w:val="003F03C8"/>
    <w:rsid w:val="003F643A"/>
    <w:rsid w:val="00402CFC"/>
    <w:rsid w:val="00403EF1"/>
    <w:rsid w:val="00404BCA"/>
    <w:rsid w:val="00416A49"/>
    <w:rsid w:val="00442FE1"/>
    <w:rsid w:val="004468D2"/>
    <w:rsid w:val="004562DA"/>
    <w:rsid w:val="00456FCE"/>
    <w:rsid w:val="00476A07"/>
    <w:rsid w:val="004979E6"/>
    <w:rsid w:val="004A5E19"/>
    <w:rsid w:val="004D2844"/>
    <w:rsid w:val="004E5A25"/>
    <w:rsid w:val="004E62A1"/>
    <w:rsid w:val="005335C6"/>
    <w:rsid w:val="00536E4D"/>
    <w:rsid w:val="00540992"/>
    <w:rsid w:val="00543A32"/>
    <w:rsid w:val="00555585"/>
    <w:rsid w:val="0055582F"/>
    <w:rsid w:val="00555C3B"/>
    <w:rsid w:val="00561EC9"/>
    <w:rsid w:val="00594249"/>
    <w:rsid w:val="005A2028"/>
    <w:rsid w:val="005A28EB"/>
    <w:rsid w:val="005B0EC5"/>
    <w:rsid w:val="005B79A8"/>
    <w:rsid w:val="005C68D9"/>
    <w:rsid w:val="005E178A"/>
    <w:rsid w:val="005F4331"/>
    <w:rsid w:val="0062040F"/>
    <w:rsid w:val="006239A5"/>
    <w:rsid w:val="00636B71"/>
    <w:rsid w:val="006420CC"/>
    <w:rsid w:val="00646AE8"/>
    <w:rsid w:val="00664A9F"/>
    <w:rsid w:val="00672747"/>
    <w:rsid w:val="006838AA"/>
    <w:rsid w:val="0068756E"/>
    <w:rsid w:val="006A2A38"/>
    <w:rsid w:val="006C3D8E"/>
    <w:rsid w:val="006C536A"/>
    <w:rsid w:val="006D0BCD"/>
    <w:rsid w:val="006E1C19"/>
    <w:rsid w:val="006F0011"/>
    <w:rsid w:val="007236C6"/>
    <w:rsid w:val="007274E7"/>
    <w:rsid w:val="007377DA"/>
    <w:rsid w:val="00772759"/>
    <w:rsid w:val="00773D2D"/>
    <w:rsid w:val="00792690"/>
    <w:rsid w:val="00793C36"/>
    <w:rsid w:val="007B4E7E"/>
    <w:rsid w:val="007D023E"/>
    <w:rsid w:val="007D0BEA"/>
    <w:rsid w:val="007D0F8A"/>
    <w:rsid w:val="007D3462"/>
    <w:rsid w:val="007D461B"/>
    <w:rsid w:val="0080579A"/>
    <w:rsid w:val="008171D4"/>
    <w:rsid w:val="0083235D"/>
    <w:rsid w:val="00834179"/>
    <w:rsid w:val="0084602D"/>
    <w:rsid w:val="00852BD5"/>
    <w:rsid w:val="00864110"/>
    <w:rsid w:val="008641E2"/>
    <w:rsid w:val="0088002B"/>
    <w:rsid w:val="00882017"/>
    <w:rsid w:val="00887A49"/>
    <w:rsid w:val="008A4FA7"/>
    <w:rsid w:val="008A7AFC"/>
    <w:rsid w:val="008C4FEB"/>
    <w:rsid w:val="00907963"/>
    <w:rsid w:val="009222D8"/>
    <w:rsid w:val="00931647"/>
    <w:rsid w:val="00936613"/>
    <w:rsid w:val="00956995"/>
    <w:rsid w:val="0096078C"/>
    <w:rsid w:val="0096595E"/>
    <w:rsid w:val="009659AB"/>
    <w:rsid w:val="00965A43"/>
    <w:rsid w:val="009678BD"/>
    <w:rsid w:val="0098560B"/>
    <w:rsid w:val="00986568"/>
    <w:rsid w:val="009A5056"/>
    <w:rsid w:val="009A7275"/>
    <w:rsid w:val="009B0AA7"/>
    <w:rsid w:val="009B7893"/>
    <w:rsid w:val="009C0738"/>
    <w:rsid w:val="009E41D7"/>
    <w:rsid w:val="009E5EE5"/>
    <w:rsid w:val="009F02B3"/>
    <w:rsid w:val="00A22458"/>
    <w:rsid w:val="00A224DC"/>
    <w:rsid w:val="00A25FB3"/>
    <w:rsid w:val="00A27FAF"/>
    <w:rsid w:val="00A36618"/>
    <w:rsid w:val="00A37A8D"/>
    <w:rsid w:val="00A40883"/>
    <w:rsid w:val="00A47F67"/>
    <w:rsid w:val="00A65710"/>
    <w:rsid w:val="00A86680"/>
    <w:rsid w:val="00AB0A25"/>
    <w:rsid w:val="00AC555D"/>
    <w:rsid w:val="00AD2501"/>
    <w:rsid w:val="00AD5F26"/>
    <w:rsid w:val="00AD7203"/>
    <w:rsid w:val="00AE022D"/>
    <w:rsid w:val="00AE5E09"/>
    <w:rsid w:val="00AF7DD9"/>
    <w:rsid w:val="00B04635"/>
    <w:rsid w:val="00B30EA8"/>
    <w:rsid w:val="00B33337"/>
    <w:rsid w:val="00B3663F"/>
    <w:rsid w:val="00B55032"/>
    <w:rsid w:val="00B613E4"/>
    <w:rsid w:val="00B70170"/>
    <w:rsid w:val="00B8699D"/>
    <w:rsid w:val="00B9593D"/>
    <w:rsid w:val="00B9771E"/>
    <w:rsid w:val="00BC269F"/>
    <w:rsid w:val="00BC4AA9"/>
    <w:rsid w:val="00BC6556"/>
    <w:rsid w:val="00BD0F68"/>
    <w:rsid w:val="00BD2974"/>
    <w:rsid w:val="00C07E26"/>
    <w:rsid w:val="00C16D92"/>
    <w:rsid w:val="00C31759"/>
    <w:rsid w:val="00C33A93"/>
    <w:rsid w:val="00C51A70"/>
    <w:rsid w:val="00C51D08"/>
    <w:rsid w:val="00C54D15"/>
    <w:rsid w:val="00C63671"/>
    <w:rsid w:val="00C770FE"/>
    <w:rsid w:val="00C906B2"/>
    <w:rsid w:val="00CA4A07"/>
    <w:rsid w:val="00CA66DC"/>
    <w:rsid w:val="00CB07AD"/>
    <w:rsid w:val="00CB609F"/>
    <w:rsid w:val="00CC5D37"/>
    <w:rsid w:val="00CC7632"/>
    <w:rsid w:val="00CD57A1"/>
    <w:rsid w:val="00CD793C"/>
    <w:rsid w:val="00D01CD2"/>
    <w:rsid w:val="00D13431"/>
    <w:rsid w:val="00D21690"/>
    <w:rsid w:val="00D23470"/>
    <w:rsid w:val="00D517CD"/>
    <w:rsid w:val="00D75050"/>
    <w:rsid w:val="00D842DF"/>
    <w:rsid w:val="00D94442"/>
    <w:rsid w:val="00D970EB"/>
    <w:rsid w:val="00DC5E03"/>
    <w:rsid w:val="00DD5973"/>
    <w:rsid w:val="00DE1E49"/>
    <w:rsid w:val="00DE6732"/>
    <w:rsid w:val="00DF2836"/>
    <w:rsid w:val="00E3336E"/>
    <w:rsid w:val="00E37F18"/>
    <w:rsid w:val="00E42000"/>
    <w:rsid w:val="00E441D6"/>
    <w:rsid w:val="00E46FDC"/>
    <w:rsid w:val="00E47FB8"/>
    <w:rsid w:val="00E55E7F"/>
    <w:rsid w:val="00E872C5"/>
    <w:rsid w:val="00EA2874"/>
    <w:rsid w:val="00EA2EFC"/>
    <w:rsid w:val="00ED6922"/>
    <w:rsid w:val="00EF474F"/>
    <w:rsid w:val="00EF4AC5"/>
    <w:rsid w:val="00F16981"/>
    <w:rsid w:val="00F367B3"/>
    <w:rsid w:val="00F37CA9"/>
    <w:rsid w:val="00F41806"/>
    <w:rsid w:val="00F43573"/>
    <w:rsid w:val="00F447A2"/>
    <w:rsid w:val="00FA47EF"/>
    <w:rsid w:val="00FA6A34"/>
    <w:rsid w:val="00FB57A2"/>
    <w:rsid w:val="00FE1554"/>
    <w:rsid w:val="00FE6C82"/>
    <w:rsid w:val="00FF2020"/>
    <w:rsid w:val="00FF696B"/>
    <w:rsid w:val="0455DCF8"/>
    <w:rsid w:val="06EF3EB7"/>
    <w:rsid w:val="1EED6BBC"/>
    <w:rsid w:val="21158987"/>
    <w:rsid w:val="3CB3BFAD"/>
    <w:rsid w:val="57CEA349"/>
    <w:rsid w:val="5E3534BD"/>
    <w:rsid w:val="692C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DF815"/>
  <w15:chartTrackingRefBased/>
  <w15:docId w15:val="{7BC11D36-DCD7-4B4D-A601-D11D069B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,Body Copy"/>
    <w:qFormat/>
    <w:rsid w:val="00F41806"/>
    <w:pPr>
      <w:spacing w:after="120"/>
    </w:pPr>
    <w:rPr>
      <w:rFonts w:ascii="Arial" w:hAnsi="Arial"/>
      <w:kern w:val="2"/>
      <w:sz w:val="20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D6922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05EB8" w:themeColor="text1"/>
      <w:sz w:val="56"/>
      <w:szCs w:val="5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A6A34"/>
    <w:pPr>
      <w:spacing w:before="240"/>
      <w:outlineLvl w:val="1"/>
    </w:pPr>
    <w:rPr>
      <w:rFonts w:ascii="Noto Sans" w:hAnsi="Noto Sans" w:cs="Noto Sans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C269F"/>
    <w:pPr>
      <w:spacing w:before="240"/>
      <w:outlineLvl w:val="2"/>
    </w:pPr>
    <w:rPr>
      <w:rFonts w:ascii="Noto Sans" w:hAnsi="Noto Sans" w:cs="Noto Sans"/>
      <w:bCs/>
      <w:color w:val="005EB8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F03C8"/>
    <w:pPr>
      <w:spacing w:before="240"/>
      <w:outlineLvl w:val="3"/>
    </w:pPr>
    <w:rPr>
      <w:rFonts w:cs="Arial"/>
      <w:b/>
      <w:bCs/>
      <w:iCs/>
      <w:color w:val="005EB8" w:themeColor="text1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D6922"/>
    <w:rPr>
      <w:rFonts w:ascii="Arial" w:eastAsia="MS Mincho" w:hAnsi="Arial" w:cs="Arial"/>
      <w:b/>
      <w:color w:val="005EB8" w:themeColor="text1"/>
      <w:kern w:val="2"/>
      <w:sz w:val="56"/>
      <w:szCs w:val="56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FA6A34"/>
    <w:rPr>
      <w:rFonts w:ascii="Noto Sans" w:hAnsi="Noto Sans" w:cs="Noto Sans"/>
      <w:b/>
      <w:bCs/>
      <w:kern w:val="2"/>
      <w:sz w:val="32"/>
      <w:szCs w:val="4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BC269F"/>
    <w:rPr>
      <w:rFonts w:ascii="Noto Sans" w:hAnsi="Noto Sans" w:cs="Noto Sans"/>
      <w:bCs/>
      <w:color w:val="005EB8" w:themeColor="text1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3F03C8"/>
    <w:rPr>
      <w:rFonts w:ascii="Arial" w:hAnsi="Arial" w:cs="Arial"/>
      <w:b/>
      <w:bCs/>
      <w:iCs/>
      <w:color w:val="005EB8" w:themeColor="text1"/>
      <w:kern w:val="2"/>
      <w:sz w:val="20"/>
      <w:szCs w:val="20"/>
      <w14:ligatures w14:val="standardContextual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6D0BCD"/>
    <w:rPr>
      <w:rFonts w:ascii="Arial Black" w:eastAsia="MS Mincho" w:hAnsi="Arial Black" w:cs="Arial"/>
      <w:b/>
      <w:color w:val="05325F" w:themeColor="text2"/>
      <w:kern w:val="2"/>
      <w:sz w:val="48"/>
      <w:szCs w:val="48"/>
      <w:lang w:val="en-GB"/>
      <w14:ligatures w14:val="standardContextual"/>
    </w:rPr>
  </w:style>
  <w:style w:type="paragraph" w:customStyle="1" w:styleId="Bulletpointbody">
    <w:name w:val="Bullet point body"/>
    <w:basedOn w:val="ListParagraph"/>
    <w:qFormat/>
    <w:rsid w:val="00F41806"/>
    <w:pPr>
      <w:numPr>
        <w:numId w:val="6"/>
      </w:numPr>
      <w:tabs>
        <w:tab w:val="clear" w:pos="2835"/>
        <w:tab w:val="num" w:pos="360"/>
      </w:tabs>
      <w:ind w:left="426" w:hanging="284"/>
      <w:contextualSpacing/>
    </w:pPr>
    <w:rPr>
      <w:lang w:eastAsia="en-US"/>
    </w:rPr>
  </w:style>
  <w:style w:type="paragraph" w:customStyle="1" w:styleId="Numberlist">
    <w:name w:val="Number list"/>
    <w:basedOn w:val="Bulletpointbody"/>
    <w:qFormat/>
    <w:rsid w:val="009C0738"/>
    <w:pPr>
      <w:numPr>
        <w:numId w:val="7"/>
      </w:numPr>
      <w:tabs>
        <w:tab w:val="num" w:pos="360"/>
      </w:tabs>
      <w:ind w:left="1080" w:hanging="720"/>
    </w:pPr>
  </w:style>
  <w:style w:type="character" w:styleId="PageNumber">
    <w:name w:val="page number"/>
    <w:basedOn w:val="DefaultParagraphFont"/>
    <w:uiPriority w:val="99"/>
    <w:semiHidden/>
    <w:unhideWhenUsed/>
    <w:rsid w:val="00CA4A07"/>
  </w:style>
  <w:style w:type="character" w:styleId="Hyperlink">
    <w:name w:val="Hyperlink"/>
    <w:basedOn w:val="DefaultParagraphFont"/>
    <w:uiPriority w:val="99"/>
    <w:unhideWhenUsed/>
    <w:rsid w:val="009865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8656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95D26"/>
  </w:style>
  <w:style w:type="paragraph" w:styleId="Revision">
    <w:name w:val="Revision"/>
    <w:hidden/>
    <w:uiPriority w:val="99"/>
    <w:semiHidden/>
    <w:rsid w:val="00FA6A34"/>
    <w:rPr>
      <w:rFonts w:ascii="Arial" w:hAnsi="Arial"/>
      <w:kern w:val="2"/>
      <w:sz w:val="20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3D4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4B5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4B5F"/>
    <w:rPr>
      <w:rFonts w:ascii="Arial" w:hAnsi="Arial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B5F"/>
    <w:rPr>
      <w:rFonts w:ascii="Arial" w:hAnsi="Arial"/>
      <w:b/>
      <w:bCs/>
      <w:kern w:val="2"/>
      <w:sz w:val="20"/>
      <w:szCs w:val="20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9E41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orkerscreening.qld.gov.au/" TargetMode="External"/><Relationship Id="rId18" Type="http://schemas.openxmlformats.org/officeDocument/2006/relationships/hyperlink" Target="https://www.workerscreening.qld.gov.au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workerscreening.qld.gov.au/" TargetMode="External"/><Relationship Id="rId17" Type="http://schemas.openxmlformats.org/officeDocument/2006/relationships/hyperlink" Target="https://qdjag.sharepoint.com/sites/TestStrategicCommunication/Shared%20Documents/General/9%20Client%20management/Account%20Group%20B/06.%20Queensland%20Worker%20Screening%20Services/4.%20Design/Disability%20Worker%20Screening/Disability%20Worker%20Screening%20factsheets_word%20templates/Latest%20New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bluecard.qld.gov.a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commission.gov.au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www.workerscreening.qld.gov.au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contactus@workerscreening.qld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point.com.au/pay/communities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chie\Downloads\fact-sheet-template%20(1)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1A53ADB5F9C4FAAF260CF1236899D" ma:contentTypeVersion="13" ma:contentTypeDescription="Create a new document." ma:contentTypeScope="" ma:versionID="f8fe70ca1dccb9c15caa894785f2d626">
  <xsd:schema xmlns:xsd="http://www.w3.org/2001/XMLSchema" xmlns:xs="http://www.w3.org/2001/XMLSchema" xmlns:p="http://schemas.microsoft.com/office/2006/metadata/properties" xmlns:ns2="701ee6e0-37e9-49c3-9604-3263e0012876" xmlns:ns3="1f939463-958f-4471-838e-71232abbcb21" targetNamespace="http://schemas.microsoft.com/office/2006/metadata/properties" ma:root="true" ma:fieldsID="9e150dacff957bcabb4791ff4419dd82" ns2:_="" ns3:_="">
    <xsd:import namespace="701ee6e0-37e9-49c3-9604-3263e0012876"/>
    <xsd:import namespace="1f939463-958f-4471-838e-71232abb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ee6e0-37e9-49c3-9604-3263e0012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ddfcb4-d4d9-4c0a-a157-a322b1d893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39463-958f-4471-838e-71232abbcb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11a8a4-f0a9-435d-8f8f-acd9c951c181}" ma:internalName="TaxCatchAll" ma:showField="CatchAllData" ma:web="1f939463-958f-4471-838e-71232abbc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939463-958f-4471-838e-71232abbcb21" xsi:nil="true"/>
    <lcf76f155ced4ddcb4097134ff3c332f xmlns="701ee6e0-37e9-49c3-9604-3263e00128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3C9A5A-F42A-45A0-9959-58A13DA20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ee6e0-37e9-49c3-9604-3263e0012876"/>
    <ds:schemaRef ds:uri="1f939463-958f-4471-838e-71232abb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255E8B-6177-423A-8434-C94A74EEE5E8}">
  <ds:schemaRefs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1f939463-958f-4471-838e-71232abbcb21"/>
    <ds:schemaRef ds:uri="http://www.w3.org/XML/1998/namespace"/>
    <ds:schemaRef ds:uri="701ee6e0-37e9-49c3-9604-3263e0012876"/>
  </ds:schemaRefs>
</ds:datastoreItem>
</file>

<file path=docMetadata/LabelInfo.xml><?xml version="1.0" encoding="utf-8"?>
<clbl:labelList xmlns:clbl="http://schemas.microsoft.com/office/2020/mipLabelMetadata">
  <clbl:label id="{583ea622-975d-4bef-a1d0-d1f9c139f8b3}" enabled="0" method="" siteId="{583ea622-975d-4bef-a1d0-d1f9c139f8b3}" removed="1"/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fact-sheet-template (1).dotx</Template>
  <TotalTime>1</TotalTime>
  <Pages>6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for Sole Traders - Disability Worker Screening</dc:title>
  <dc:subject>Sole Trader Information</dc:subject>
  <dc:creator>Queensland Government</dc:creator>
  <cp:keywords>sole trader; sole; DWS; Disability Worker Screening</cp:keywords>
  <dc:description/>
  <cp:revision>3</cp:revision>
  <cp:lastPrinted>2025-08-07T05:04:00Z</cp:lastPrinted>
  <dcterms:created xsi:type="dcterms:W3CDTF">2026-07-01T00:20:00Z</dcterms:created>
  <dcterms:modified xsi:type="dcterms:W3CDTF">2026-07-01T00:20:00Z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0x0101002D91A53ADB5F9C4FAAF260CF1236899D</vt:lpwstr>
  </property>
  <property fmtid="{D5CDD505-2E9C-101B-9397-08002B2CF9AE}" pid="3" name="_dlc_DocIdItemGuid">
    <vt:lpwstr>177437fe-fcd7-42fc-a979-86efea21a4c1</vt:lpwstr>
  </property>
  <property fmtid="{D5CDD505-2E9C-101B-9397-08002B2CF9AE}" pid="4" name="MediaServiceImageTags">
    <vt:lpwstr/>
  </property>
</Properties>
</file>